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3D17552" w14:textId="77777777" w:rsidR="00C9326C" w:rsidRDefault="00C9326C" w:rsidP="00C9326C">
      <w:pPr>
        <w:spacing w:line="480" w:lineRule="auto"/>
        <w:jc w:val="center"/>
        <w:rPr>
          <w:rFonts w:ascii="Times New Roman" w:hAnsi="Times New Roman" w:cs="Times New Roman"/>
          <w:b/>
          <w:bCs/>
          <w:color w:val="000000" w:themeColor="text1"/>
        </w:rPr>
      </w:pPr>
    </w:p>
    <w:p w14:paraId="01450D01" w14:textId="77777777" w:rsidR="00C9326C" w:rsidRDefault="00C9326C" w:rsidP="00C9326C">
      <w:pPr>
        <w:spacing w:line="480" w:lineRule="auto"/>
        <w:jc w:val="center"/>
        <w:rPr>
          <w:rFonts w:ascii="Times New Roman" w:hAnsi="Times New Roman" w:cs="Times New Roman"/>
          <w:b/>
          <w:bCs/>
          <w:color w:val="000000" w:themeColor="text1"/>
        </w:rPr>
      </w:pPr>
    </w:p>
    <w:p w14:paraId="0109B45F" w14:textId="77777777" w:rsidR="00C9326C" w:rsidRDefault="00C9326C" w:rsidP="00C9326C">
      <w:pPr>
        <w:spacing w:line="480" w:lineRule="auto"/>
        <w:jc w:val="center"/>
        <w:rPr>
          <w:rFonts w:ascii="Times New Roman" w:hAnsi="Times New Roman" w:cs="Times New Roman"/>
          <w:b/>
          <w:bCs/>
          <w:color w:val="000000" w:themeColor="text1"/>
        </w:rPr>
      </w:pPr>
    </w:p>
    <w:p w14:paraId="3C05EAEB" w14:textId="77777777" w:rsidR="00C9326C" w:rsidRDefault="00C9326C" w:rsidP="00C9326C">
      <w:pPr>
        <w:spacing w:line="480" w:lineRule="auto"/>
        <w:jc w:val="center"/>
        <w:rPr>
          <w:rFonts w:ascii="Times New Roman" w:hAnsi="Times New Roman" w:cs="Times New Roman"/>
          <w:b/>
          <w:bCs/>
          <w:color w:val="000000" w:themeColor="text1"/>
        </w:rPr>
      </w:pPr>
    </w:p>
    <w:p w14:paraId="305B689B" w14:textId="77777777" w:rsidR="00C9326C" w:rsidRDefault="00C9326C" w:rsidP="00C9326C">
      <w:pPr>
        <w:spacing w:line="480" w:lineRule="auto"/>
        <w:jc w:val="center"/>
        <w:rPr>
          <w:rFonts w:ascii="Times New Roman" w:hAnsi="Times New Roman" w:cs="Times New Roman"/>
          <w:b/>
          <w:bCs/>
          <w:color w:val="000000" w:themeColor="text1"/>
        </w:rPr>
      </w:pPr>
    </w:p>
    <w:p w14:paraId="5900E589" w14:textId="77777777" w:rsidR="00C9326C" w:rsidRDefault="00C9326C" w:rsidP="00C9326C">
      <w:pPr>
        <w:spacing w:line="480" w:lineRule="auto"/>
        <w:jc w:val="center"/>
        <w:rPr>
          <w:rFonts w:ascii="Times New Roman" w:hAnsi="Times New Roman" w:cs="Times New Roman"/>
          <w:b/>
          <w:bCs/>
          <w:color w:val="000000" w:themeColor="text1"/>
        </w:rPr>
      </w:pPr>
    </w:p>
    <w:p w14:paraId="4FCE4396" w14:textId="77777777" w:rsidR="00C9326C" w:rsidRDefault="00C9326C" w:rsidP="00C9326C">
      <w:pPr>
        <w:spacing w:line="480" w:lineRule="auto"/>
        <w:jc w:val="center"/>
        <w:rPr>
          <w:rFonts w:ascii="Times New Roman" w:hAnsi="Times New Roman" w:cs="Times New Roman"/>
          <w:b/>
          <w:bCs/>
          <w:color w:val="000000" w:themeColor="text1"/>
        </w:rPr>
      </w:pPr>
    </w:p>
    <w:p w14:paraId="22D66D4B" w14:textId="77777777" w:rsidR="00C9326C" w:rsidRDefault="00C9326C" w:rsidP="00C9326C">
      <w:pPr>
        <w:spacing w:line="480" w:lineRule="auto"/>
        <w:jc w:val="center"/>
        <w:rPr>
          <w:rFonts w:ascii="Times New Roman" w:hAnsi="Times New Roman" w:cs="Times New Roman"/>
          <w:b/>
          <w:bCs/>
          <w:color w:val="000000" w:themeColor="text1"/>
        </w:rPr>
      </w:pPr>
    </w:p>
    <w:p w14:paraId="5E98DE7D" w14:textId="1EA410D5" w:rsidR="00C9326C" w:rsidRPr="00C9326C" w:rsidRDefault="00C9326C" w:rsidP="00087121">
      <w:pPr>
        <w:spacing w:line="480" w:lineRule="auto"/>
        <w:jc w:val="center"/>
        <w:rPr>
          <w:rFonts w:ascii="Times New Roman" w:hAnsi="Times New Roman" w:cs="Times New Roman"/>
          <w:b/>
          <w:bCs/>
          <w:color w:val="000000" w:themeColor="text1"/>
        </w:rPr>
      </w:pPr>
      <w:r w:rsidRPr="00C9326C">
        <w:rPr>
          <w:rFonts w:ascii="Times New Roman" w:hAnsi="Times New Roman" w:cs="Times New Roman"/>
          <w:b/>
          <w:bCs/>
          <w:color w:val="000000" w:themeColor="text1"/>
        </w:rPr>
        <w:t xml:space="preserve">“Congratu-dolences”: Ehlers-Danlos Patients Navigate Ambiguity, Diagnosis, and Identity on </w:t>
      </w:r>
      <w:proofErr w:type="gramStart"/>
      <w:r w:rsidRPr="00C9326C">
        <w:rPr>
          <w:rFonts w:ascii="Times New Roman" w:hAnsi="Times New Roman" w:cs="Times New Roman"/>
          <w:b/>
          <w:bCs/>
          <w:color w:val="000000" w:themeColor="text1"/>
        </w:rPr>
        <w:t>Social Media</w:t>
      </w:r>
      <w:proofErr w:type="gramEnd"/>
    </w:p>
    <w:p w14:paraId="11F23B7C" w14:textId="5576B80A" w:rsidR="00C9326C" w:rsidRDefault="00C9326C" w:rsidP="00087121">
      <w:pPr>
        <w:jc w:val="center"/>
        <w:rPr>
          <w:rFonts w:ascii="Times New Roman" w:hAnsi="Times New Roman" w:cs="Times New Roman"/>
          <w:color w:val="000000" w:themeColor="text1"/>
        </w:rPr>
      </w:pPr>
      <w:r>
        <w:rPr>
          <w:rFonts w:ascii="Times New Roman" w:hAnsi="Times New Roman" w:cs="Times New Roman"/>
          <w:color w:val="000000" w:themeColor="text1"/>
        </w:rPr>
        <w:t>Adele Matter</w:t>
      </w:r>
    </w:p>
    <w:p w14:paraId="467F481A" w14:textId="229B22D6" w:rsidR="00087121" w:rsidRDefault="00087121" w:rsidP="00087121">
      <w:pPr>
        <w:jc w:val="center"/>
        <w:rPr>
          <w:rFonts w:ascii="Times New Roman" w:hAnsi="Times New Roman" w:cs="Times New Roman"/>
          <w:color w:val="000000" w:themeColor="text1"/>
        </w:rPr>
      </w:pPr>
      <w:r>
        <w:rPr>
          <w:rFonts w:ascii="Times New Roman" w:hAnsi="Times New Roman" w:cs="Times New Roman"/>
          <w:color w:val="000000" w:themeColor="text1"/>
        </w:rPr>
        <w:t xml:space="preserve">Colorado College </w:t>
      </w:r>
    </w:p>
    <w:p w14:paraId="3494231D" w14:textId="411FAA84" w:rsidR="00087121" w:rsidRDefault="00087121" w:rsidP="00087121">
      <w:pPr>
        <w:jc w:val="center"/>
        <w:rPr>
          <w:rFonts w:ascii="Times New Roman" w:hAnsi="Times New Roman" w:cs="Times New Roman"/>
          <w:color w:val="000000" w:themeColor="text1"/>
        </w:rPr>
      </w:pPr>
      <w:r>
        <w:rPr>
          <w:rFonts w:ascii="Times New Roman" w:hAnsi="Times New Roman" w:cs="Times New Roman"/>
          <w:color w:val="000000" w:themeColor="text1"/>
        </w:rPr>
        <w:t>May 2023</w:t>
      </w:r>
    </w:p>
    <w:p w14:paraId="76DD5541" w14:textId="1826E482" w:rsidR="00087121" w:rsidRDefault="00087121" w:rsidP="00087121">
      <w:pPr>
        <w:jc w:val="center"/>
        <w:rPr>
          <w:rFonts w:ascii="Times New Roman" w:hAnsi="Times New Roman" w:cs="Times New Roman"/>
          <w:color w:val="000000" w:themeColor="text1"/>
        </w:rPr>
      </w:pPr>
      <w:r>
        <w:rPr>
          <w:rFonts w:ascii="Times New Roman" w:hAnsi="Times New Roman" w:cs="Times New Roman"/>
          <w:color w:val="000000" w:themeColor="text1"/>
        </w:rPr>
        <w:t xml:space="preserve">Drs. Sarah </w:t>
      </w:r>
      <w:proofErr w:type="spellStart"/>
      <w:r>
        <w:rPr>
          <w:rFonts w:ascii="Times New Roman" w:hAnsi="Times New Roman" w:cs="Times New Roman"/>
          <w:color w:val="000000" w:themeColor="text1"/>
        </w:rPr>
        <w:t>Hautzinger</w:t>
      </w:r>
      <w:proofErr w:type="spellEnd"/>
      <w:r>
        <w:rPr>
          <w:rFonts w:ascii="Times New Roman" w:hAnsi="Times New Roman" w:cs="Times New Roman"/>
          <w:color w:val="000000" w:themeColor="text1"/>
        </w:rPr>
        <w:t xml:space="preserve"> and Jean </w:t>
      </w:r>
      <w:proofErr w:type="spellStart"/>
      <w:r>
        <w:rPr>
          <w:rFonts w:ascii="Times New Roman" w:hAnsi="Times New Roman" w:cs="Times New Roman"/>
          <w:color w:val="000000" w:themeColor="text1"/>
        </w:rPr>
        <w:t>Scandlyn</w:t>
      </w:r>
      <w:proofErr w:type="spellEnd"/>
    </w:p>
    <w:p w14:paraId="0402B553" w14:textId="77777777" w:rsidR="00C9326C" w:rsidRDefault="00C9326C">
      <w:pPr>
        <w:rPr>
          <w:rFonts w:ascii="Times New Roman" w:hAnsi="Times New Roman" w:cs="Times New Roman"/>
          <w:color w:val="000000" w:themeColor="text1"/>
        </w:rPr>
      </w:pPr>
      <w:r>
        <w:rPr>
          <w:rFonts w:ascii="Times New Roman" w:hAnsi="Times New Roman" w:cs="Times New Roman"/>
          <w:color w:val="000000" w:themeColor="text1"/>
        </w:rPr>
        <w:br w:type="page"/>
      </w:r>
    </w:p>
    <w:p w14:paraId="22FDAD8A" w14:textId="58700580" w:rsidR="007C5C05" w:rsidRPr="004672EA" w:rsidRDefault="007C5C05" w:rsidP="004E38EC">
      <w:pPr>
        <w:spacing w:line="480" w:lineRule="auto"/>
        <w:rPr>
          <w:rFonts w:ascii="Times New Roman" w:hAnsi="Times New Roman" w:cs="Times New Roman"/>
          <w:b/>
          <w:bCs/>
          <w:color w:val="000000" w:themeColor="text1"/>
          <w:u w:val="single"/>
        </w:rPr>
      </w:pPr>
      <w:r w:rsidRPr="004672EA">
        <w:rPr>
          <w:rFonts w:ascii="Times New Roman" w:hAnsi="Times New Roman" w:cs="Times New Roman"/>
          <w:b/>
          <w:bCs/>
          <w:color w:val="000000" w:themeColor="text1"/>
          <w:u w:val="single"/>
        </w:rPr>
        <w:lastRenderedPageBreak/>
        <w:t>ACRONYMS</w:t>
      </w:r>
    </w:p>
    <w:p w14:paraId="4E38EB7D" w14:textId="00275CA8" w:rsidR="004C4D05" w:rsidRPr="004672EA" w:rsidRDefault="004808E9" w:rsidP="00B94A48">
      <w:pPr>
        <w:rPr>
          <w:rFonts w:ascii="Times New Roman" w:hAnsi="Times New Roman" w:cs="Times New Roman"/>
          <w:i/>
          <w:iCs/>
          <w:color w:val="000000" w:themeColor="text1"/>
        </w:rPr>
      </w:pPr>
      <w:r w:rsidRPr="004672EA">
        <w:rPr>
          <w:rFonts w:ascii="Times New Roman" w:hAnsi="Times New Roman" w:cs="Times New Roman"/>
          <w:i/>
          <w:iCs/>
          <w:color w:val="000000" w:themeColor="text1"/>
        </w:rPr>
        <w:t>Ehlers</w:t>
      </w:r>
      <w:r w:rsidR="004C4D05" w:rsidRPr="004672EA">
        <w:rPr>
          <w:rFonts w:ascii="Times New Roman" w:hAnsi="Times New Roman" w:cs="Times New Roman"/>
          <w:i/>
          <w:iCs/>
          <w:color w:val="000000" w:themeColor="text1"/>
        </w:rPr>
        <w:t>-Danlos and its’ Associated Terms</w:t>
      </w:r>
    </w:p>
    <w:p w14:paraId="4F0E41A2" w14:textId="676C1A9E" w:rsidR="007C5C05" w:rsidRPr="004672EA" w:rsidRDefault="004808E9" w:rsidP="00B94A48">
      <w:pPr>
        <w:rPr>
          <w:rFonts w:ascii="Times New Roman" w:hAnsi="Times New Roman" w:cs="Times New Roman"/>
          <w:b/>
          <w:bCs/>
          <w:color w:val="000000" w:themeColor="text1"/>
        </w:rPr>
      </w:pPr>
      <w:r w:rsidRPr="004672EA">
        <w:rPr>
          <w:rFonts w:ascii="Times New Roman" w:hAnsi="Times New Roman" w:cs="Times New Roman"/>
          <w:color w:val="000000" w:themeColor="text1"/>
        </w:rPr>
        <w:t>Ehlers</w:t>
      </w:r>
      <w:r w:rsidR="007C5C05" w:rsidRPr="004672EA">
        <w:rPr>
          <w:rFonts w:ascii="Times New Roman" w:hAnsi="Times New Roman" w:cs="Times New Roman"/>
          <w:color w:val="000000" w:themeColor="text1"/>
        </w:rPr>
        <w:t xml:space="preserve">-Danlos Syndrome: </w:t>
      </w:r>
      <w:r w:rsidR="007C5C05" w:rsidRPr="004672EA">
        <w:rPr>
          <w:rFonts w:ascii="Times New Roman" w:hAnsi="Times New Roman" w:cs="Times New Roman"/>
          <w:b/>
          <w:bCs/>
          <w:color w:val="000000" w:themeColor="text1"/>
        </w:rPr>
        <w:t>EDS</w:t>
      </w:r>
    </w:p>
    <w:p w14:paraId="01A5922F" w14:textId="4CECC70D" w:rsidR="007C5C05" w:rsidRPr="004672EA" w:rsidRDefault="007C5C05" w:rsidP="007C5C05">
      <w:pPr>
        <w:rPr>
          <w:rFonts w:ascii="Times New Roman" w:hAnsi="Times New Roman" w:cs="Times New Roman"/>
          <w:b/>
          <w:bCs/>
          <w:color w:val="000000" w:themeColor="text1"/>
        </w:rPr>
      </w:pPr>
      <w:r w:rsidRPr="004672EA">
        <w:rPr>
          <w:rFonts w:ascii="Times New Roman" w:hAnsi="Times New Roman" w:cs="Times New Roman"/>
          <w:color w:val="000000" w:themeColor="text1"/>
        </w:rPr>
        <w:t xml:space="preserve">Hypermobile </w:t>
      </w:r>
      <w:r w:rsidR="004808E9" w:rsidRPr="004672EA">
        <w:rPr>
          <w:rFonts w:ascii="Times New Roman" w:hAnsi="Times New Roman" w:cs="Times New Roman"/>
          <w:color w:val="000000" w:themeColor="text1"/>
        </w:rPr>
        <w:t>Ehlers</w:t>
      </w:r>
      <w:r w:rsidRPr="004672EA">
        <w:rPr>
          <w:rFonts w:ascii="Times New Roman" w:hAnsi="Times New Roman" w:cs="Times New Roman"/>
          <w:color w:val="000000" w:themeColor="text1"/>
        </w:rPr>
        <w:t xml:space="preserve">-Danlos Syndrome: </w:t>
      </w:r>
      <w:r w:rsidRPr="004672EA">
        <w:rPr>
          <w:rFonts w:ascii="Times New Roman" w:hAnsi="Times New Roman" w:cs="Times New Roman"/>
          <w:b/>
          <w:bCs/>
          <w:color w:val="000000" w:themeColor="text1"/>
        </w:rPr>
        <w:t>hEDS</w:t>
      </w:r>
    </w:p>
    <w:p w14:paraId="04ECD1A1" w14:textId="33106AB1" w:rsidR="007C5C05" w:rsidRPr="004672EA" w:rsidRDefault="007C5C05" w:rsidP="007C5C05">
      <w:pPr>
        <w:rPr>
          <w:rFonts w:ascii="Times New Roman" w:hAnsi="Times New Roman" w:cs="Times New Roman"/>
          <w:b/>
          <w:bCs/>
          <w:color w:val="000000" w:themeColor="text1"/>
        </w:rPr>
      </w:pPr>
      <w:r w:rsidRPr="004672EA">
        <w:rPr>
          <w:rFonts w:ascii="Times New Roman" w:hAnsi="Times New Roman" w:cs="Times New Roman"/>
          <w:color w:val="000000" w:themeColor="text1"/>
        </w:rPr>
        <w:t xml:space="preserve">Classical </w:t>
      </w:r>
      <w:r w:rsidR="004808E9" w:rsidRPr="004672EA">
        <w:rPr>
          <w:rFonts w:ascii="Times New Roman" w:hAnsi="Times New Roman" w:cs="Times New Roman"/>
          <w:color w:val="000000" w:themeColor="text1"/>
        </w:rPr>
        <w:t>Ehlers</w:t>
      </w:r>
      <w:r w:rsidRPr="004672EA">
        <w:rPr>
          <w:rFonts w:ascii="Times New Roman" w:hAnsi="Times New Roman" w:cs="Times New Roman"/>
          <w:color w:val="000000" w:themeColor="text1"/>
        </w:rPr>
        <w:t>-Danlos Syndrome</w:t>
      </w:r>
      <w:r w:rsidR="004808E9" w:rsidRPr="004672EA">
        <w:rPr>
          <w:rFonts w:ascii="Times New Roman" w:hAnsi="Times New Roman" w:cs="Times New Roman"/>
          <w:color w:val="000000" w:themeColor="text1"/>
        </w:rPr>
        <w:t xml:space="preserve">: </w:t>
      </w:r>
      <w:r w:rsidRPr="004672EA">
        <w:rPr>
          <w:rFonts w:ascii="Times New Roman" w:hAnsi="Times New Roman" w:cs="Times New Roman"/>
          <w:b/>
          <w:bCs/>
          <w:color w:val="000000" w:themeColor="text1"/>
        </w:rPr>
        <w:t>cEDS</w:t>
      </w:r>
    </w:p>
    <w:p w14:paraId="2AD690A9" w14:textId="0AE48B78" w:rsidR="007C5C05" w:rsidRPr="004672EA" w:rsidRDefault="007C5C05" w:rsidP="004C4D05">
      <w:pPr>
        <w:rPr>
          <w:rFonts w:ascii="Times New Roman" w:hAnsi="Times New Roman" w:cs="Times New Roman"/>
          <w:b/>
          <w:bCs/>
          <w:color w:val="000000" w:themeColor="text1"/>
        </w:rPr>
      </w:pPr>
      <w:r w:rsidRPr="004672EA">
        <w:rPr>
          <w:rFonts w:ascii="Times New Roman" w:hAnsi="Times New Roman" w:cs="Times New Roman"/>
          <w:color w:val="000000" w:themeColor="text1"/>
        </w:rPr>
        <w:t xml:space="preserve">Vascular </w:t>
      </w:r>
      <w:r w:rsidR="004808E9" w:rsidRPr="004672EA">
        <w:rPr>
          <w:rFonts w:ascii="Times New Roman" w:hAnsi="Times New Roman" w:cs="Times New Roman"/>
          <w:color w:val="000000" w:themeColor="text1"/>
        </w:rPr>
        <w:t>Ehlers</w:t>
      </w:r>
      <w:r w:rsidRPr="004672EA">
        <w:rPr>
          <w:rFonts w:ascii="Times New Roman" w:hAnsi="Times New Roman" w:cs="Times New Roman"/>
          <w:color w:val="000000" w:themeColor="text1"/>
        </w:rPr>
        <w:t>-Danlos Syndrome:</w:t>
      </w:r>
      <w:r w:rsidRPr="004672EA">
        <w:rPr>
          <w:rFonts w:ascii="Times New Roman" w:hAnsi="Times New Roman" w:cs="Times New Roman"/>
          <w:b/>
          <w:bCs/>
          <w:color w:val="000000" w:themeColor="text1"/>
        </w:rPr>
        <w:t xml:space="preserve"> vEDS</w:t>
      </w:r>
    </w:p>
    <w:p w14:paraId="28CA1DBD" w14:textId="77777777" w:rsidR="004C4D05" w:rsidRPr="004672EA" w:rsidRDefault="004C4D05" w:rsidP="004C4D05">
      <w:pPr>
        <w:rPr>
          <w:rFonts w:ascii="Times New Roman" w:hAnsi="Times New Roman" w:cs="Times New Roman"/>
          <w:b/>
          <w:bCs/>
          <w:color w:val="000000" w:themeColor="text1"/>
        </w:rPr>
      </w:pPr>
    </w:p>
    <w:p w14:paraId="057A1DB5" w14:textId="34869A34" w:rsidR="0007243D" w:rsidRPr="004672EA" w:rsidRDefault="0007243D" w:rsidP="004E38EC">
      <w:pPr>
        <w:spacing w:line="480" w:lineRule="auto"/>
        <w:rPr>
          <w:rFonts w:ascii="Times New Roman" w:hAnsi="Times New Roman" w:cs="Times New Roman"/>
          <w:b/>
          <w:bCs/>
          <w:color w:val="000000" w:themeColor="text1"/>
          <w:u w:val="single"/>
        </w:rPr>
      </w:pPr>
      <w:r w:rsidRPr="004672EA">
        <w:rPr>
          <w:rFonts w:ascii="Times New Roman" w:hAnsi="Times New Roman" w:cs="Times New Roman"/>
          <w:b/>
          <w:bCs/>
          <w:color w:val="000000" w:themeColor="text1"/>
          <w:u w:val="single"/>
        </w:rPr>
        <w:t>INTRODUCTION</w:t>
      </w:r>
    </w:p>
    <w:p w14:paraId="2921FB15" w14:textId="3B19F20A" w:rsidR="009628B4" w:rsidRPr="004672EA" w:rsidRDefault="009628B4" w:rsidP="004E38EC">
      <w:pPr>
        <w:spacing w:line="480" w:lineRule="auto"/>
        <w:ind w:firstLine="720"/>
        <w:rPr>
          <w:rFonts w:ascii="Times New Roman" w:hAnsi="Times New Roman" w:cs="Times New Roman"/>
          <w:color w:val="000000" w:themeColor="text1"/>
        </w:rPr>
      </w:pPr>
      <w:r w:rsidRPr="004672EA">
        <w:rPr>
          <w:rFonts w:ascii="Times New Roman" w:hAnsi="Times New Roman" w:cs="Times New Roman"/>
          <w:color w:val="000000" w:themeColor="text1"/>
        </w:rPr>
        <w:t xml:space="preserve">Medicine has a known communication problem, especially for chronically ill patients. Both patients and physicians report distrust and dissatisfaction with one another. </w:t>
      </w:r>
      <w:r w:rsidR="007A7F90" w:rsidRPr="004672EA">
        <w:rPr>
          <w:rFonts w:ascii="Times New Roman" w:hAnsi="Times New Roman" w:cs="Times New Roman"/>
          <w:color w:val="000000" w:themeColor="text1"/>
        </w:rPr>
        <w:t>Physicians label c</w:t>
      </w:r>
      <w:r w:rsidRPr="004672EA">
        <w:rPr>
          <w:rFonts w:ascii="Times New Roman" w:hAnsi="Times New Roman" w:cs="Times New Roman"/>
          <w:color w:val="000000" w:themeColor="text1"/>
        </w:rPr>
        <w:t xml:space="preserve">hronically ill patients </w:t>
      </w:r>
      <w:r w:rsidR="0067385F" w:rsidRPr="004672EA">
        <w:rPr>
          <w:rFonts w:ascii="Times New Roman" w:hAnsi="Times New Roman" w:cs="Times New Roman"/>
          <w:color w:val="000000" w:themeColor="text1"/>
        </w:rPr>
        <w:t xml:space="preserve">as </w:t>
      </w:r>
      <w:r w:rsidRPr="004672EA">
        <w:rPr>
          <w:rFonts w:ascii="Times New Roman" w:hAnsi="Times New Roman" w:cs="Times New Roman"/>
          <w:color w:val="000000" w:themeColor="text1"/>
        </w:rPr>
        <w:t xml:space="preserve">difficult, psychosomatic, and misinformed, and </w:t>
      </w:r>
      <w:r w:rsidR="007A7F90" w:rsidRPr="004672EA">
        <w:rPr>
          <w:rFonts w:ascii="Times New Roman" w:hAnsi="Times New Roman" w:cs="Times New Roman"/>
          <w:color w:val="000000" w:themeColor="text1"/>
        </w:rPr>
        <w:t xml:space="preserve">chronically ill patients characterize </w:t>
      </w:r>
      <w:r w:rsidRPr="004672EA">
        <w:rPr>
          <w:rFonts w:ascii="Times New Roman" w:hAnsi="Times New Roman" w:cs="Times New Roman"/>
          <w:color w:val="000000" w:themeColor="text1"/>
        </w:rPr>
        <w:t>physicians a</w:t>
      </w:r>
      <w:r w:rsidR="007A7F90" w:rsidRPr="004672EA">
        <w:rPr>
          <w:rFonts w:ascii="Times New Roman" w:hAnsi="Times New Roman" w:cs="Times New Roman"/>
          <w:color w:val="000000" w:themeColor="text1"/>
        </w:rPr>
        <w:t xml:space="preserve">s </w:t>
      </w:r>
      <w:r w:rsidRPr="004672EA">
        <w:rPr>
          <w:rFonts w:ascii="Times New Roman" w:hAnsi="Times New Roman" w:cs="Times New Roman"/>
          <w:color w:val="000000" w:themeColor="text1"/>
        </w:rPr>
        <w:t xml:space="preserve">callous, unfeeling, or not knowledgeable enough </w:t>
      </w:r>
      <w:r w:rsidR="00980E90" w:rsidRPr="004672EA">
        <w:rPr>
          <w:rFonts w:ascii="Times New Roman" w:hAnsi="Times New Roman" w:cs="Times New Roman"/>
          <w:color w:val="000000" w:themeColor="text1"/>
        </w:rPr>
        <w:t>(</w:t>
      </w:r>
      <w:proofErr w:type="spellStart"/>
      <w:r w:rsidR="00980E90" w:rsidRPr="004672EA">
        <w:rPr>
          <w:rFonts w:ascii="Times New Roman" w:hAnsi="Times New Roman" w:cs="Times New Roman"/>
          <w:color w:val="000000" w:themeColor="text1"/>
        </w:rPr>
        <w:t>Honavar</w:t>
      </w:r>
      <w:proofErr w:type="spellEnd"/>
      <w:r w:rsidR="00980E90" w:rsidRPr="004672EA">
        <w:rPr>
          <w:rFonts w:ascii="Times New Roman" w:hAnsi="Times New Roman" w:cs="Times New Roman"/>
          <w:color w:val="000000" w:themeColor="text1"/>
        </w:rPr>
        <w:t xml:space="preserve"> 2018</w:t>
      </w:r>
      <w:r w:rsidR="007672C1" w:rsidRPr="004672EA">
        <w:rPr>
          <w:rFonts w:ascii="Times New Roman" w:hAnsi="Times New Roman" w:cs="Times New Roman"/>
          <w:color w:val="000000" w:themeColor="text1"/>
        </w:rPr>
        <w:t>;</w:t>
      </w:r>
      <w:r w:rsidR="00980E90" w:rsidRPr="004672EA">
        <w:rPr>
          <w:rFonts w:ascii="Times New Roman" w:hAnsi="Times New Roman" w:cs="Times New Roman"/>
          <w:color w:val="000000" w:themeColor="text1"/>
        </w:rPr>
        <w:t xml:space="preserve"> Halverson 2021)</w:t>
      </w:r>
      <w:r w:rsidRPr="004672EA">
        <w:rPr>
          <w:rFonts w:ascii="Times New Roman" w:hAnsi="Times New Roman" w:cs="Times New Roman"/>
          <w:color w:val="000000" w:themeColor="text1"/>
        </w:rPr>
        <w:t xml:space="preserve">. The goal of this project </w:t>
      </w:r>
      <w:r w:rsidR="0067385F" w:rsidRPr="004672EA">
        <w:rPr>
          <w:rFonts w:ascii="Times New Roman" w:hAnsi="Times New Roman" w:cs="Times New Roman"/>
          <w:color w:val="000000" w:themeColor="text1"/>
        </w:rPr>
        <w:t>is</w:t>
      </w:r>
      <w:r w:rsidRPr="004672EA">
        <w:rPr>
          <w:rFonts w:ascii="Times New Roman" w:hAnsi="Times New Roman" w:cs="Times New Roman"/>
          <w:color w:val="000000" w:themeColor="text1"/>
        </w:rPr>
        <w:t xml:space="preserve"> to </w:t>
      </w:r>
      <w:r w:rsidR="0067385F" w:rsidRPr="004672EA">
        <w:rPr>
          <w:rFonts w:ascii="Times New Roman" w:hAnsi="Times New Roman" w:cs="Times New Roman"/>
          <w:color w:val="000000" w:themeColor="text1"/>
        </w:rPr>
        <w:t>explore</w:t>
      </w:r>
      <w:r w:rsidRPr="004672EA">
        <w:rPr>
          <w:rFonts w:ascii="Times New Roman" w:hAnsi="Times New Roman" w:cs="Times New Roman"/>
          <w:color w:val="000000" w:themeColor="text1"/>
        </w:rPr>
        <w:t xml:space="preserve"> why these two groups</w:t>
      </w:r>
      <w:r w:rsidR="00C76A6F" w:rsidRPr="004672EA">
        <w:rPr>
          <w:rFonts w:ascii="Times New Roman" w:hAnsi="Times New Roman" w:cs="Times New Roman"/>
          <w:color w:val="000000" w:themeColor="text1"/>
        </w:rPr>
        <w:t xml:space="preserve">, </w:t>
      </w:r>
      <w:r w:rsidRPr="004672EA">
        <w:rPr>
          <w:rFonts w:ascii="Times New Roman" w:hAnsi="Times New Roman" w:cs="Times New Roman"/>
          <w:color w:val="000000" w:themeColor="text1"/>
        </w:rPr>
        <w:t xml:space="preserve">chronically ill </w:t>
      </w:r>
      <w:proofErr w:type="gramStart"/>
      <w:r w:rsidRPr="004672EA">
        <w:rPr>
          <w:rFonts w:ascii="Times New Roman" w:hAnsi="Times New Roman" w:cs="Times New Roman"/>
          <w:color w:val="000000" w:themeColor="text1"/>
        </w:rPr>
        <w:t>patients</w:t>
      </w:r>
      <w:proofErr w:type="gramEnd"/>
      <w:r w:rsidRPr="004672EA">
        <w:rPr>
          <w:rFonts w:ascii="Times New Roman" w:hAnsi="Times New Roman" w:cs="Times New Roman"/>
          <w:color w:val="000000" w:themeColor="text1"/>
        </w:rPr>
        <w:t xml:space="preserve"> and physicians</w:t>
      </w:r>
      <w:r w:rsidR="00C76A6F" w:rsidRPr="004672EA">
        <w:rPr>
          <w:rFonts w:ascii="Times New Roman" w:hAnsi="Times New Roman" w:cs="Times New Roman"/>
          <w:color w:val="000000" w:themeColor="text1"/>
        </w:rPr>
        <w:t>, often struggle to collaborate in improving</w:t>
      </w:r>
      <w:r w:rsidRPr="004672EA">
        <w:rPr>
          <w:rFonts w:ascii="Times New Roman" w:hAnsi="Times New Roman" w:cs="Times New Roman"/>
          <w:color w:val="000000" w:themeColor="text1"/>
        </w:rPr>
        <w:t xml:space="preserve"> the patient’s health. </w:t>
      </w:r>
    </w:p>
    <w:p w14:paraId="40C103F4" w14:textId="53DF6121" w:rsidR="009628B4" w:rsidRPr="004672EA" w:rsidRDefault="009628B4" w:rsidP="004E38EC">
      <w:pPr>
        <w:spacing w:line="480" w:lineRule="auto"/>
        <w:ind w:firstLine="720"/>
        <w:rPr>
          <w:rFonts w:ascii="Times New Roman" w:hAnsi="Times New Roman" w:cs="Times New Roman"/>
          <w:color w:val="000000" w:themeColor="text1"/>
        </w:rPr>
      </w:pPr>
      <w:r w:rsidRPr="004672EA">
        <w:rPr>
          <w:rFonts w:ascii="Times New Roman" w:hAnsi="Times New Roman" w:cs="Times New Roman"/>
          <w:color w:val="000000" w:themeColor="text1"/>
        </w:rPr>
        <w:t xml:space="preserve">I also began this project interested in how chronic illness patients navigate medical ambiguity. </w:t>
      </w:r>
      <w:r w:rsidR="00373F90" w:rsidRPr="004672EA">
        <w:rPr>
          <w:rFonts w:ascii="Times New Roman" w:hAnsi="Times New Roman" w:cs="Times New Roman"/>
          <w:color w:val="000000" w:themeColor="text1"/>
        </w:rPr>
        <w:t xml:space="preserve">“Medical ambiguity” is uncertainty related to any aspect of medical care. It </w:t>
      </w:r>
      <w:r w:rsidR="006669D2" w:rsidRPr="004672EA">
        <w:rPr>
          <w:rFonts w:ascii="Times New Roman" w:hAnsi="Times New Roman" w:cs="Times New Roman"/>
          <w:color w:val="000000" w:themeColor="text1"/>
        </w:rPr>
        <w:t>can come from the clinical environment (</w:t>
      </w:r>
      <w:proofErr w:type="gramStart"/>
      <w:r w:rsidR="006669D2" w:rsidRPr="004672EA">
        <w:rPr>
          <w:rFonts w:ascii="Times New Roman" w:hAnsi="Times New Roman" w:cs="Times New Roman"/>
          <w:color w:val="000000" w:themeColor="text1"/>
        </w:rPr>
        <w:t>e.g.</w:t>
      </w:r>
      <w:proofErr w:type="gramEnd"/>
      <w:r w:rsidR="006669D2" w:rsidRPr="004672EA">
        <w:rPr>
          <w:rFonts w:ascii="Times New Roman" w:hAnsi="Times New Roman" w:cs="Times New Roman"/>
          <w:color w:val="000000" w:themeColor="text1"/>
        </w:rPr>
        <w:t xml:space="preserve"> inconclusive test results) as well as patients’ environments (e.g. pseudoscientific advice from an Internet forum). </w:t>
      </w:r>
      <w:r w:rsidRPr="004672EA">
        <w:rPr>
          <w:rFonts w:ascii="Times New Roman" w:hAnsi="Times New Roman" w:cs="Times New Roman"/>
          <w:color w:val="000000" w:themeColor="text1"/>
        </w:rPr>
        <w:t>Chronically ill patients make many management decisions each day that are not perfectly prescribed by physicians, and their illness impacts their everyday lives in myriad ways biomedic</w:t>
      </w:r>
      <w:r w:rsidR="0067385F" w:rsidRPr="004672EA">
        <w:rPr>
          <w:rFonts w:ascii="Times New Roman" w:hAnsi="Times New Roman" w:cs="Times New Roman"/>
          <w:color w:val="000000" w:themeColor="text1"/>
        </w:rPr>
        <w:t>al</w:t>
      </w:r>
      <w:r w:rsidRPr="004672EA">
        <w:rPr>
          <w:rFonts w:ascii="Times New Roman" w:hAnsi="Times New Roman" w:cs="Times New Roman"/>
          <w:color w:val="000000" w:themeColor="text1"/>
        </w:rPr>
        <w:t xml:space="preserve"> </w:t>
      </w:r>
      <w:r w:rsidR="00003730" w:rsidRPr="004672EA">
        <w:rPr>
          <w:rFonts w:ascii="Times New Roman" w:hAnsi="Times New Roman" w:cs="Times New Roman"/>
          <w:color w:val="000000" w:themeColor="text1"/>
        </w:rPr>
        <w:t>practitioners</w:t>
      </w:r>
      <w:r w:rsidR="009468C1" w:rsidRPr="004672EA">
        <w:rPr>
          <w:rFonts w:ascii="Times New Roman" w:hAnsi="Times New Roman" w:cs="Times New Roman"/>
          <w:color w:val="000000" w:themeColor="text1"/>
        </w:rPr>
        <w:t xml:space="preserve"> </w:t>
      </w:r>
      <w:r w:rsidRPr="004672EA">
        <w:rPr>
          <w:rFonts w:ascii="Times New Roman" w:hAnsi="Times New Roman" w:cs="Times New Roman"/>
          <w:color w:val="000000" w:themeColor="text1"/>
        </w:rPr>
        <w:t xml:space="preserve">only begin to understand. Thus, I was interested in how patients interpret ambiguous biomedical knowledge and fit it into their lives. </w:t>
      </w:r>
    </w:p>
    <w:p w14:paraId="4C715ED9" w14:textId="1C51279E" w:rsidR="000124CF" w:rsidRPr="004672EA" w:rsidRDefault="009628B4" w:rsidP="004E38EC">
      <w:pPr>
        <w:spacing w:line="480" w:lineRule="auto"/>
        <w:ind w:firstLine="720"/>
        <w:rPr>
          <w:rFonts w:ascii="Times New Roman" w:hAnsi="Times New Roman" w:cs="Times New Roman"/>
          <w:color w:val="000000" w:themeColor="text1"/>
        </w:rPr>
      </w:pPr>
      <w:r w:rsidRPr="004672EA">
        <w:rPr>
          <w:rFonts w:ascii="Times New Roman" w:hAnsi="Times New Roman" w:cs="Times New Roman"/>
          <w:color w:val="000000" w:themeColor="text1"/>
        </w:rPr>
        <w:t xml:space="preserve">I soon found that patients’ struggles to work with physicians and their challenges navigating medical ambiguity stem from the same place: the fact that chronic illness presents a fundamental challenge </w:t>
      </w:r>
      <w:r w:rsidR="000124CF" w:rsidRPr="004672EA">
        <w:rPr>
          <w:rFonts w:ascii="Times New Roman" w:hAnsi="Times New Roman" w:cs="Times New Roman"/>
          <w:color w:val="000000" w:themeColor="text1"/>
        </w:rPr>
        <w:t>to traditional conceptions of illness, treatment, and medicine, especially the “sick role”</w:t>
      </w:r>
      <w:r w:rsidRPr="004672EA">
        <w:rPr>
          <w:rFonts w:ascii="Times New Roman" w:hAnsi="Times New Roman" w:cs="Times New Roman"/>
          <w:color w:val="000000" w:themeColor="text1"/>
        </w:rPr>
        <w:t xml:space="preserve"> and “prescriptive” or “paternalistic” medicine.</w:t>
      </w:r>
      <w:r w:rsidR="000124CF" w:rsidRPr="004672EA">
        <w:rPr>
          <w:rFonts w:ascii="Times New Roman" w:hAnsi="Times New Roman" w:cs="Times New Roman"/>
          <w:color w:val="000000" w:themeColor="text1"/>
        </w:rPr>
        <w:t xml:space="preserve"> </w:t>
      </w:r>
      <w:r w:rsidRPr="004672EA">
        <w:rPr>
          <w:rFonts w:ascii="Times New Roman" w:hAnsi="Times New Roman" w:cs="Times New Roman"/>
          <w:color w:val="000000" w:themeColor="text1"/>
        </w:rPr>
        <w:t>Paternalistic medicine</w:t>
      </w:r>
      <w:r w:rsidR="00F10E57" w:rsidRPr="004672EA">
        <w:rPr>
          <w:rFonts w:ascii="Times New Roman" w:hAnsi="Times New Roman" w:cs="Times New Roman"/>
          <w:color w:val="000000" w:themeColor="text1"/>
        </w:rPr>
        <w:t xml:space="preserve">, sometimes </w:t>
      </w:r>
      <w:r w:rsidR="00F10E57" w:rsidRPr="004672EA">
        <w:rPr>
          <w:rFonts w:ascii="Times New Roman" w:hAnsi="Times New Roman" w:cs="Times New Roman"/>
          <w:color w:val="000000" w:themeColor="text1"/>
        </w:rPr>
        <w:lastRenderedPageBreak/>
        <w:t>called prescriptive medicine,</w:t>
      </w:r>
      <w:r w:rsidRPr="004672EA">
        <w:rPr>
          <w:rFonts w:ascii="Times New Roman" w:hAnsi="Times New Roman" w:cs="Times New Roman"/>
          <w:color w:val="000000" w:themeColor="text1"/>
        </w:rPr>
        <w:t xml:space="preserve"> is a widely</w:t>
      </w:r>
      <w:ins w:id="0" w:author="Scandlyn, Jean" w:date="2023-05-15T20:06:00Z">
        <w:r w:rsidR="00A054A7" w:rsidRPr="004672EA">
          <w:rPr>
            <w:rFonts w:ascii="Times New Roman" w:hAnsi="Times New Roman" w:cs="Times New Roman"/>
            <w:color w:val="000000" w:themeColor="text1"/>
          </w:rPr>
          <w:t xml:space="preserve"> </w:t>
        </w:r>
      </w:ins>
      <w:r w:rsidRPr="004672EA">
        <w:rPr>
          <w:rFonts w:ascii="Times New Roman" w:hAnsi="Times New Roman" w:cs="Times New Roman"/>
          <w:color w:val="000000" w:themeColor="text1"/>
        </w:rPr>
        <w:t>accepted concept of illness where</w:t>
      </w:r>
      <w:r w:rsidR="000124CF" w:rsidRPr="004672EA">
        <w:rPr>
          <w:rFonts w:ascii="Times New Roman" w:hAnsi="Times New Roman" w:cs="Times New Roman"/>
          <w:color w:val="000000" w:themeColor="text1"/>
        </w:rPr>
        <w:t xml:space="preserve"> patients develop an unambiguous set of symptoms, they see a doctor</w:t>
      </w:r>
      <w:r w:rsidR="007A7F90" w:rsidRPr="004672EA">
        <w:rPr>
          <w:rFonts w:ascii="Times New Roman" w:hAnsi="Times New Roman" w:cs="Times New Roman"/>
          <w:color w:val="000000" w:themeColor="text1"/>
        </w:rPr>
        <w:t xml:space="preserve"> who gives them a diagnosis, </w:t>
      </w:r>
      <w:r w:rsidR="0067385F" w:rsidRPr="004672EA">
        <w:rPr>
          <w:rFonts w:ascii="Times New Roman" w:hAnsi="Times New Roman" w:cs="Times New Roman"/>
          <w:color w:val="000000" w:themeColor="text1"/>
        </w:rPr>
        <w:t xml:space="preserve">the physician </w:t>
      </w:r>
      <w:r w:rsidR="000124CF" w:rsidRPr="004672EA">
        <w:rPr>
          <w:rFonts w:ascii="Times New Roman" w:hAnsi="Times New Roman" w:cs="Times New Roman"/>
          <w:color w:val="000000" w:themeColor="text1"/>
        </w:rPr>
        <w:t>treat</w:t>
      </w:r>
      <w:r w:rsidR="007A7F90" w:rsidRPr="004672EA">
        <w:rPr>
          <w:rFonts w:ascii="Times New Roman" w:hAnsi="Times New Roman" w:cs="Times New Roman"/>
          <w:color w:val="000000" w:themeColor="text1"/>
        </w:rPr>
        <w:t xml:space="preserve">s them, and they </w:t>
      </w:r>
      <w:r w:rsidR="000124CF" w:rsidRPr="004672EA">
        <w:rPr>
          <w:rFonts w:ascii="Times New Roman" w:hAnsi="Times New Roman" w:cs="Times New Roman"/>
          <w:color w:val="000000" w:themeColor="text1"/>
        </w:rPr>
        <w:t xml:space="preserve">get better. While ill, these patients </w:t>
      </w:r>
      <w:r w:rsidRPr="004672EA">
        <w:rPr>
          <w:rFonts w:ascii="Times New Roman" w:hAnsi="Times New Roman" w:cs="Times New Roman"/>
          <w:color w:val="000000" w:themeColor="text1"/>
        </w:rPr>
        <w:t xml:space="preserve">take on the “sick role”—they </w:t>
      </w:r>
      <w:r w:rsidR="000124CF" w:rsidRPr="004672EA">
        <w:rPr>
          <w:rFonts w:ascii="Times New Roman" w:hAnsi="Times New Roman" w:cs="Times New Roman"/>
          <w:color w:val="000000" w:themeColor="text1"/>
        </w:rPr>
        <w:t xml:space="preserve">get special privileges and exemptions, provided they cooperate with their care team </w:t>
      </w:r>
      <w:r w:rsidR="000124CF" w:rsidRPr="004672EA">
        <w:rPr>
          <w:rFonts w:ascii="Times New Roman" w:hAnsi="Times New Roman" w:cs="Times New Roman"/>
          <w:i/>
          <w:iCs/>
          <w:color w:val="000000" w:themeColor="text1"/>
        </w:rPr>
        <w:t>and get better</w:t>
      </w:r>
      <w:r w:rsidR="00E03B8F" w:rsidRPr="004672EA">
        <w:rPr>
          <w:rFonts w:ascii="Times New Roman" w:hAnsi="Times New Roman" w:cs="Times New Roman"/>
          <w:i/>
          <w:iCs/>
          <w:color w:val="000000" w:themeColor="text1"/>
        </w:rPr>
        <w:t xml:space="preserve"> </w:t>
      </w:r>
      <w:r w:rsidR="00E03B8F" w:rsidRPr="004672EA">
        <w:rPr>
          <w:rFonts w:ascii="Times New Roman" w:hAnsi="Times New Roman" w:cs="Times New Roman"/>
          <w:color w:val="000000" w:themeColor="text1"/>
        </w:rPr>
        <w:t>(</w:t>
      </w:r>
      <w:proofErr w:type="spellStart"/>
      <w:r w:rsidR="00E03B8F" w:rsidRPr="004672EA">
        <w:rPr>
          <w:rFonts w:ascii="Times New Roman" w:hAnsi="Times New Roman" w:cs="Times New Roman"/>
          <w:color w:val="000000" w:themeColor="text1"/>
        </w:rPr>
        <w:t>Friedson</w:t>
      </w:r>
      <w:proofErr w:type="spellEnd"/>
      <w:r w:rsidR="00E03B8F" w:rsidRPr="004672EA">
        <w:rPr>
          <w:rFonts w:ascii="Times New Roman" w:hAnsi="Times New Roman" w:cs="Times New Roman"/>
          <w:color w:val="000000" w:themeColor="text1"/>
        </w:rPr>
        <w:t>, 1989)</w:t>
      </w:r>
      <w:r w:rsidR="000124CF" w:rsidRPr="004672EA">
        <w:rPr>
          <w:rFonts w:ascii="Times New Roman" w:hAnsi="Times New Roman" w:cs="Times New Roman"/>
          <w:color w:val="000000" w:themeColor="text1"/>
        </w:rPr>
        <w:t>. In this concept of illness, illness is not the patient’s fault, it does not impact their identity (as it is only a temporary</w:t>
      </w:r>
      <w:r w:rsidR="00E03B8F" w:rsidRPr="004672EA">
        <w:rPr>
          <w:rFonts w:ascii="Times New Roman" w:hAnsi="Times New Roman" w:cs="Times New Roman"/>
          <w:color w:val="000000" w:themeColor="text1"/>
        </w:rPr>
        <w:t xml:space="preserve"> condition)</w:t>
      </w:r>
      <w:r w:rsidR="000124CF" w:rsidRPr="004672EA">
        <w:rPr>
          <w:rFonts w:ascii="Times New Roman" w:hAnsi="Times New Roman" w:cs="Times New Roman"/>
          <w:color w:val="000000" w:themeColor="text1"/>
        </w:rPr>
        <w:t xml:space="preserve">, and it does not come with specific subcultures, as people spend their sick time surrounded by healthy people. </w:t>
      </w:r>
      <w:r w:rsidRPr="004672EA">
        <w:rPr>
          <w:rFonts w:ascii="Times New Roman" w:hAnsi="Times New Roman" w:cs="Times New Roman"/>
          <w:color w:val="000000" w:themeColor="text1"/>
        </w:rPr>
        <w:t xml:space="preserve">Additionally, as the arbiters of diagnosis and treatment, doctors are powerful </w:t>
      </w:r>
      <w:r w:rsidR="007A7F90" w:rsidRPr="004672EA">
        <w:rPr>
          <w:rFonts w:ascii="Times New Roman" w:hAnsi="Times New Roman" w:cs="Times New Roman"/>
          <w:color w:val="000000" w:themeColor="text1"/>
        </w:rPr>
        <w:t xml:space="preserve">sources of authority who can </w:t>
      </w:r>
      <w:r w:rsidRPr="004672EA">
        <w:rPr>
          <w:rFonts w:ascii="Times New Roman" w:hAnsi="Times New Roman" w:cs="Times New Roman"/>
          <w:color w:val="000000" w:themeColor="text1"/>
        </w:rPr>
        <w:t xml:space="preserve">absolve patients of any need to understand their illness or navigate ambiguous knowledge. Ultimately, </w:t>
      </w:r>
      <w:r w:rsidR="000124CF" w:rsidRPr="004672EA">
        <w:rPr>
          <w:rFonts w:ascii="Times New Roman" w:hAnsi="Times New Roman" w:cs="Times New Roman"/>
          <w:color w:val="000000" w:themeColor="text1"/>
        </w:rPr>
        <w:t xml:space="preserve">I became interested in how chronic illness </w:t>
      </w:r>
      <w:r w:rsidR="00E50681" w:rsidRPr="004672EA">
        <w:rPr>
          <w:rFonts w:ascii="Times New Roman" w:hAnsi="Times New Roman" w:cs="Times New Roman"/>
          <w:color w:val="000000" w:themeColor="text1"/>
        </w:rPr>
        <w:t xml:space="preserve">patients challenge, utilize, and navigate the sick role. </w:t>
      </w:r>
    </w:p>
    <w:p w14:paraId="1CAA4DA4" w14:textId="5AE59B5F" w:rsidR="000124CF" w:rsidRPr="004672EA" w:rsidRDefault="000124CF" w:rsidP="004E38EC">
      <w:pPr>
        <w:spacing w:line="480" w:lineRule="auto"/>
        <w:rPr>
          <w:rFonts w:ascii="Times New Roman" w:hAnsi="Times New Roman" w:cs="Times New Roman"/>
          <w:color w:val="000000" w:themeColor="text1"/>
        </w:rPr>
      </w:pPr>
      <w:r w:rsidRPr="004672EA">
        <w:rPr>
          <w:rFonts w:ascii="Times New Roman" w:hAnsi="Times New Roman" w:cs="Times New Roman"/>
          <w:color w:val="000000" w:themeColor="text1"/>
        </w:rPr>
        <w:tab/>
      </w:r>
      <w:r w:rsidR="00E50681" w:rsidRPr="004672EA">
        <w:rPr>
          <w:rFonts w:ascii="Times New Roman" w:hAnsi="Times New Roman" w:cs="Times New Roman"/>
          <w:color w:val="000000" w:themeColor="text1"/>
        </w:rPr>
        <w:t xml:space="preserve">I explored chronic illness patients’ navigation of the sick role through the social construction of illness, that is, by attempting to understand how illness and these patients’ social worlds co-construct one another (Lupton, 2000). To understand this co-construction, I chose to focus on </w:t>
      </w:r>
      <w:r w:rsidR="004808E9" w:rsidRPr="004672EA">
        <w:rPr>
          <w:rFonts w:ascii="Times New Roman" w:hAnsi="Times New Roman" w:cs="Times New Roman"/>
          <w:color w:val="000000" w:themeColor="text1"/>
        </w:rPr>
        <w:t xml:space="preserve">two online forums devoted to </w:t>
      </w:r>
      <w:proofErr w:type="spellStart"/>
      <w:r w:rsidR="004808E9" w:rsidRPr="004672EA">
        <w:rPr>
          <w:rFonts w:ascii="Times New Roman" w:hAnsi="Times New Roman" w:cs="Times New Roman"/>
          <w:color w:val="000000" w:themeColor="text1"/>
        </w:rPr>
        <w:t>Elhers</w:t>
      </w:r>
      <w:proofErr w:type="spellEnd"/>
      <w:r w:rsidR="004808E9" w:rsidRPr="004672EA">
        <w:rPr>
          <w:rFonts w:ascii="Times New Roman" w:hAnsi="Times New Roman" w:cs="Times New Roman"/>
          <w:color w:val="000000" w:themeColor="text1"/>
        </w:rPr>
        <w:t xml:space="preserve">-Danlos Syndrome (EDS) </w:t>
      </w:r>
      <w:r w:rsidR="00E50681" w:rsidRPr="004672EA">
        <w:rPr>
          <w:rFonts w:ascii="Times New Roman" w:hAnsi="Times New Roman" w:cs="Times New Roman"/>
          <w:color w:val="000000" w:themeColor="text1"/>
        </w:rPr>
        <w:t>because the most common form (Hypermobile EDS, or hEDS) has ambiguous diagnostic categories, a wide range of presentations</w:t>
      </w:r>
      <w:r w:rsidR="004808E9" w:rsidRPr="004672EA">
        <w:rPr>
          <w:rFonts w:ascii="Times New Roman" w:hAnsi="Times New Roman" w:cs="Times New Roman"/>
          <w:color w:val="000000" w:themeColor="text1"/>
        </w:rPr>
        <w:t xml:space="preserve">, </w:t>
      </w:r>
      <w:r w:rsidR="00E50681" w:rsidRPr="004672EA">
        <w:rPr>
          <w:rFonts w:ascii="Times New Roman" w:hAnsi="Times New Roman" w:cs="Times New Roman"/>
          <w:color w:val="000000" w:themeColor="text1"/>
        </w:rPr>
        <w:t xml:space="preserve">and few treatment options, making it an effective challenge to paternalistic medicine’s model of care. </w:t>
      </w:r>
      <w:r w:rsidR="009628B4" w:rsidRPr="004672EA">
        <w:rPr>
          <w:rFonts w:ascii="Times New Roman" w:hAnsi="Times New Roman" w:cs="Times New Roman"/>
          <w:color w:val="000000" w:themeColor="text1"/>
        </w:rPr>
        <w:t xml:space="preserve">Through an analysis of how patients conceptualize diagnosis, </w:t>
      </w:r>
      <w:r w:rsidRPr="004672EA">
        <w:rPr>
          <w:rFonts w:ascii="Times New Roman" w:hAnsi="Times New Roman" w:cs="Times New Roman"/>
          <w:color w:val="000000" w:themeColor="text1"/>
        </w:rPr>
        <w:t xml:space="preserve">I argue that whether they keep the exemptions and privileges </w:t>
      </w:r>
      <w:r w:rsidR="007A7F90" w:rsidRPr="004672EA">
        <w:rPr>
          <w:rFonts w:ascii="Times New Roman" w:hAnsi="Times New Roman" w:cs="Times New Roman"/>
          <w:color w:val="000000" w:themeColor="text1"/>
        </w:rPr>
        <w:t xml:space="preserve">of the sick role </w:t>
      </w:r>
      <w:r w:rsidRPr="004672EA">
        <w:rPr>
          <w:rFonts w:ascii="Times New Roman" w:hAnsi="Times New Roman" w:cs="Times New Roman"/>
          <w:color w:val="000000" w:themeColor="text1"/>
        </w:rPr>
        <w:t xml:space="preserve">is up for </w:t>
      </w:r>
      <w:r w:rsidR="00964CE3" w:rsidRPr="004672EA">
        <w:rPr>
          <w:rFonts w:ascii="Times New Roman" w:hAnsi="Times New Roman" w:cs="Times New Roman"/>
          <w:color w:val="000000" w:themeColor="text1"/>
        </w:rPr>
        <w:t xml:space="preserve">social </w:t>
      </w:r>
      <w:r w:rsidRPr="004672EA">
        <w:rPr>
          <w:rFonts w:ascii="Times New Roman" w:hAnsi="Times New Roman" w:cs="Times New Roman"/>
          <w:color w:val="000000" w:themeColor="text1"/>
        </w:rPr>
        <w:t>negotiation</w:t>
      </w:r>
      <w:r w:rsidR="009468C1" w:rsidRPr="004672EA">
        <w:rPr>
          <w:rFonts w:ascii="Times New Roman" w:hAnsi="Times New Roman" w:cs="Times New Roman"/>
          <w:color w:val="000000" w:themeColor="text1"/>
        </w:rPr>
        <w:t xml:space="preserve">. Similarly, </w:t>
      </w:r>
      <w:r w:rsidR="00604A6F" w:rsidRPr="004672EA">
        <w:rPr>
          <w:rFonts w:ascii="Times New Roman" w:hAnsi="Times New Roman" w:cs="Times New Roman"/>
          <w:color w:val="000000" w:themeColor="text1"/>
        </w:rPr>
        <w:t>patient’s identities,</w:t>
      </w:r>
      <w:r w:rsidR="009628B4" w:rsidRPr="004672EA">
        <w:rPr>
          <w:rFonts w:ascii="Times New Roman" w:hAnsi="Times New Roman" w:cs="Times New Roman"/>
          <w:color w:val="000000" w:themeColor="text1"/>
        </w:rPr>
        <w:t xml:space="preserve"> while not a component of the original sick role, </w:t>
      </w:r>
      <w:r w:rsidR="00604A6F" w:rsidRPr="004672EA">
        <w:rPr>
          <w:rFonts w:ascii="Times New Roman" w:hAnsi="Times New Roman" w:cs="Times New Roman"/>
          <w:color w:val="000000" w:themeColor="text1"/>
        </w:rPr>
        <w:t>are</w:t>
      </w:r>
      <w:r w:rsidR="009628B4" w:rsidRPr="004672EA">
        <w:rPr>
          <w:rFonts w:ascii="Times New Roman" w:hAnsi="Times New Roman" w:cs="Times New Roman"/>
          <w:color w:val="000000" w:themeColor="text1"/>
        </w:rPr>
        <w:t xml:space="preserve"> influenced by chronic illness. I argue that “subcultures of the sick” do develop on social media, and that they are critical to navigating the void left by the sick role’s all-powerful doctor (in other words, they are critical to navigating ambiguity). Finally, I argue that the quality of patient-provider interactions depends on how wholly providers reject paternalistic medicine—</w:t>
      </w:r>
      <w:r w:rsidR="00D87E4C" w:rsidRPr="004672EA">
        <w:rPr>
          <w:rFonts w:ascii="Times New Roman" w:hAnsi="Times New Roman" w:cs="Times New Roman"/>
          <w:color w:val="000000" w:themeColor="text1"/>
        </w:rPr>
        <w:t xml:space="preserve">for patients, </w:t>
      </w:r>
      <w:r w:rsidR="009628B4" w:rsidRPr="004672EA">
        <w:rPr>
          <w:rFonts w:ascii="Times New Roman" w:hAnsi="Times New Roman" w:cs="Times New Roman"/>
          <w:color w:val="000000" w:themeColor="text1"/>
        </w:rPr>
        <w:lastRenderedPageBreak/>
        <w:t>providers that adhere to it are poorly regarded, and providers that reject it (in some</w:t>
      </w:r>
      <w:r w:rsidR="004808E9" w:rsidRPr="004672EA">
        <w:rPr>
          <w:rFonts w:ascii="Times New Roman" w:hAnsi="Times New Roman" w:cs="Times New Roman"/>
          <w:color w:val="000000" w:themeColor="text1"/>
        </w:rPr>
        <w:t xml:space="preserve"> </w:t>
      </w:r>
      <w:r w:rsidR="009628B4" w:rsidRPr="004672EA">
        <w:rPr>
          <w:rFonts w:ascii="Times New Roman" w:hAnsi="Times New Roman" w:cs="Times New Roman"/>
          <w:color w:val="000000" w:themeColor="text1"/>
        </w:rPr>
        <w:t>specific ways) are well-regarded and successful at treat</w:t>
      </w:r>
      <w:r w:rsidR="00D87E4C" w:rsidRPr="004672EA">
        <w:rPr>
          <w:rFonts w:ascii="Times New Roman" w:hAnsi="Times New Roman" w:cs="Times New Roman"/>
          <w:color w:val="000000" w:themeColor="text1"/>
        </w:rPr>
        <w:t>ing complex conditions</w:t>
      </w:r>
      <w:r w:rsidR="009628B4" w:rsidRPr="004672EA">
        <w:rPr>
          <w:rFonts w:ascii="Times New Roman" w:hAnsi="Times New Roman" w:cs="Times New Roman"/>
          <w:color w:val="000000" w:themeColor="text1"/>
        </w:rPr>
        <w:t xml:space="preserve">. Overall, the goal of this project is to sketch the contours of how chronically ill patients challenge paternalistic medicine and the sick role, and how healthcare can adapt. </w:t>
      </w:r>
    </w:p>
    <w:p w14:paraId="02D43BF7" w14:textId="31865D6C" w:rsidR="000124CF" w:rsidRPr="004672EA" w:rsidRDefault="000124CF" w:rsidP="004E38EC">
      <w:pPr>
        <w:spacing w:line="480" w:lineRule="auto"/>
        <w:rPr>
          <w:rFonts w:ascii="Times New Roman" w:hAnsi="Times New Roman" w:cs="Times New Roman"/>
          <w:b/>
          <w:bCs/>
          <w:color w:val="000000" w:themeColor="text1"/>
          <w:u w:val="single"/>
        </w:rPr>
      </w:pPr>
      <w:r w:rsidRPr="004672EA">
        <w:rPr>
          <w:rFonts w:ascii="Times New Roman" w:hAnsi="Times New Roman" w:cs="Times New Roman"/>
          <w:b/>
          <w:bCs/>
          <w:color w:val="000000" w:themeColor="text1"/>
          <w:u w:val="single"/>
        </w:rPr>
        <w:t>LITERATURE REVIEW</w:t>
      </w:r>
    </w:p>
    <w:p w14:paraId="0ABACA0F" w14:textId="40C3BB86" w:rsidR="009628B4" w:rsidRPr="004672EA" w:rsidRDefault="009628B4" w:rsidP="004E38EC">
      <w:pPr>
        <w:spacing w:line="480" w:lineRule="auto"/>
        <w:rPr>
          <w:rFonts w:ascii="Times New Roman" w:hAnsi="Times New Roman" w:cs="Times New Roman"/>
          <w:color w:val="000000" w:themeColor="text1"/>
        </w:rPr>
      </w:pPr>
      <w:r w:rsidRPr="004672EA">
        <w:rPr>
          <w:rFonts w:ascii="Times New Roman" w:hAnsi="Times New Roman" w:cs="Times New Roman"/>
          <w:color w:val="000000" w:themeColor="text1"/>
        </w:rPr>
        <w:tab/>
      </w:r>
      <w:r w:rsidR="0063059E" w:rsidRPr="004672EA">
        <w:rPr>
          <w:rFonts w:ascii="Times New Roman" w:hAnsi="Times New Roman" w:cs="Times New Roman"/>
          <w:color w:val="000000" w:themeColor="text1"/>
        </w:rPr>
        <w:t xml:space="preserve">Since this project draws from literature on illness and disability, professional (biomedical) practice, social media research, and dissemination of mis and dis-information, the literature review is broad-reaching. </w:t>
      </w:r>
      <w:r w:rsidRPr="004672EA">
        <w:rPr>
          <w:rFonts w:ascii="Times New Roman" w:hAnsi="Times New Roman" w:cs="Times New Roman"/>
          <w:color w:val="000000" w:themeColor="text1"/>
        </w:rPr>
        <w:t xml:space="preserve">It covers the biomedical basics of </w:t>
      </w:r>
      <w:proofErr w:type="spellStart"/>
      <w:r w:rsidRPr="004672EA">
        <w:rPr>
          <w:rFonts w:ascii="Times New Roman" w:hAnsi="Times New Roman" w:cs="Times New Roman"/>
          <w:color w:val="000000" w:themeColor="text1"/>
        </w:rPr>
        <w:t>Elhers</w:t>
      </w:r>
      <w:proofErr w:type="spellEnd"/>
      <w:r w:rsidRPr="004672EA">
        <w:rPr>
          <w:rFonts w:ascii="Times New Roman" w:hAnsi="Times New Roman" w:cs="Times New Roman"/>
          <w:color w:val="000000" w:themeColor="text1"/>
        </w:rPr>
        <w:t xml:space="preserve">-Danlos, as well as what is known about patients’ experiences of the disorder and biomedical efforts to cope with the complexity of </w:t>
      </w:r>
      <w:r w:rsidR="00D87E4C" w:rsidRPr="004672EA">
        <w:rPr>
          <w:rFonts w:ascii="Times New Roman" w:hAnsi="Times New Roman" w:cs="Times New Roman"/>
          <w:color w:val="000000" w:themeColor="text1"/>
        </w:rPr>
        <w:t xml:space="preserve">these and other </w:t>
      </w:r>
      <w:r w:rsidRPr="004672EA">
        <w:rPr>
          <w:rFonts w:ascii="Times New Roman" w:hAnsi="Times New Roman" w:cs="Times New Roman"/>
          <w:color w:val="000000" w:themeColor="text1"/>
        </w:rPr>
        <w:t xml:space="preserve">chronically ill patients. </w:t>
      </w:r>
      <w:r w:rsidR="007C5C05" w:rsidRPr="004672EA">
        <w:rPr>
          <w:rFonts w:ascii="Times New Roman" w:hAnsi="Times New Roman" w:cs="Times New Roman"/>
          <w:color w:val="000000" w:themeColor="text1"/>
        </w:rPr>
        <w:t xml:space="preserve">I then </w:t>
      </w:r>
      <w:r w:rsidRPr="004672EA">
        <w:rPr>
          <w:rFonts w:ascii="Times New Roman" w:hAnsi="Times New Roman" w:cs="Times New Roman"/>
          <w:color w:val="000000" w:themeColor="text1"/>
        </w:rPr>
        <w:t>explore</w:t>
      </w:r>
      <w:ins w:id="1" w:author="Adele Matter (S)" w:date="2023-05-18T11:36:00Z">
        <w:r w:rsidR="007C5C05" w:rsidRPr="004672EA">
          <w:rPr>
            <w:rFonts w:ascii="Times New Roman" w:hAnsi="Times New Roman" w:cs="Times New Roman"/>
            <w:color w:val="000000" w:themeColor="text1"/>
          </w:rPr>
          <w:t xml:space="preserve"> </w:t>
        </w:r>
      </w:ins>
      <w:r w:rsidRPr="004672EA">
        <w:rPr>
          <w:rFonts w:ascii="Times New Roman" w:hAnsi="Times New Roman" w:cs="Times New Roman"/>
          <w:color w:val="000000" w:themeColor="text1"/>
        </w:rPr>
        <w:t>the theoretical drivers of this piece, namely, the sick role, the significance of diagnosis for patients, and what is known about conducting research on social media.</w:t>
      </w:r>
    </w:p>
    <w:p w14:paraId="28AFFA28" w14:textId="12D481CE" w:rsidR="000124CF" w:rsidRPr="004672EA" w:rsidRDefault="000124CF" w:rsidP="004E38EC">
      <w:pPr>
        <w:spacing w:line="480" w:lineRule="auto"/>
        <w:rPr>
          <w:rFonts w:ascii="Times New Roman" w:hAnsi="Times New Roman" w:cs="Times New Roman"/>
          <w:color w:val="000000" w:themeColor="text1"/>
          <w:u w:val="single"/>
        </w:rPr>
      </w:pPr>
      <w:r w:rsidRPr="004672EA">
        <w:rPr>
          <w:rFonts w:ascii="Times New Roman" w:hAnsi="Times New Roman" w:cs="Times New Roman"/>
          <w:color w:val="000000" w:themeColor="text1"/>
          <w:u w:val="single"/>
        </w:rPr>
        <w:t>WHAT IS ELHERS-DANLOS?</w:t>
      </w:r>
    </w:p>
    <w:p w14:paraId="15A592BA" w14:textId="020111A0" w:rsidR="000124CF" w:rsidRPr="004672EA" w:rsidRDefault="000124CF" w:rsidP="004E38EC">
      <w:pPr>
        <w:spacing w:line="480" w:lineRule="auto"/>
        <w:rPr>
          <w:rFonts w:ascii="Times New Roman" w:hAnsi="Times New Roman" w:cs="Times New Roman"/>
          <w:i/>
          <w:iCs/>
          <w:color w:val="000000" w:themeColor="text1"/>
        </w:rPr>
      </w:pPr>
      <w:r w:rsidRPr="004672EA">
        <w:rPr>
          <w:rFonts w:ascii="Times New Roman" w:hAnsi="Times New Roman" w:cs="Times New Roman"/>
          <w:i/>
          <w:iCs/>
          <w:color w:val="000000" w:themeColor="text1"/>
        </w:rPr>
        <w:t>Biomedical Basics</w:t>
      </w:r>
    </w:p>
    <w:p w14:paraId="7E0DD38E" w14:textId="6EF43A1E" w:rsidR="00894A1D" w:rsidRPr="004672EA" w:rsidRDefault="00894A1D" w:rsidP="004E38EC">
      <w:pPr>
        <w:spacing w:line="480" w:lineRule="auto"/>
        <w:rPr>
          <w:rFonts w:ascii="Times New Roman" w:hAnsi="Times New Roman" w:cs="Times New Roman"/>
          <w:color w:val="000000" w:themeColor="text1"/>
        </w:rPr>
      </w:pPr>
      <w:r w:rsidRPr="004672EA">
        <w:rPr>
          <w:rFonts w:ascii="Times New Roman" w:hAnsi="Times New Roman" w:cs="Times New Roman"/>
          <w:i/>
          <w:iCs/>
          <w:color w:val="000000" w:themeColor="text1"/>
        </w:rPr>
        <w:tab/>
      </w:r>
      <w:proofErr w:type="spellStart"/>
      <w:r w:rsidRPr="004672EA">
        <w:rPr>
          <w:rFonts w:ascii="Times New Roman" w:hAnsi="Times New Roman" w:cs="Times New Roman"/>
          <w:color w:val="000000" w:themeColor="text1"/>
        </w:rPr>
        <w:t>Elhers</w:t>
      </w:r>
      <w:proofErr w:type="spellEnd"/>
      <w:r w:rsidRPr="004672EA">
        <w:rPr>
          <w:rFonts w:ascii="Times New Roman" w:hAnsi="Times New Roman" w:cs="Times New Roman"/>
          <w:color w:val="000000" w:themeColor="text1"/>
        </w:rPr>
        <w:t xml:space="preserve">-Danlos is a connective tissue disorder </w:t>
      </w:r>
      <w:r w:rsidR="00CB2BB8" w:rsidRPr="004672EA">
        <w:rPr>
          <w:rFonts w:ascii="Times New Roman" w:hAnsi="Times New Roman" w:cs="Times New Roman"/>
          <w:color w:val="000000" w:themeColor="text1"/>
        </w:rPr>
        <w:t>with thirteen subtypes, some of which have known genetic bases and some of which do not</w:t>
      </w:r>
      <w:r w:rsidR="00980E90" w:rsidRPr="004672EA">
        <w:rPr>
          <w:rFonts w:ascii="Times New Roman" w:hAnsi="Times New Roman" w:cs="Times New Roman"/>
          <w:color w:val="000000" w:themeColor="text1"/>
        </w:rPr>
        <w:t xml:space="preserve"> (MGH, 2016)</w:t>
      </w:r>
      <w:r w:rsidR="00CB2BB8" w:rsidRPr="004672EA">
        <w:rPr>
          <w:rFonts w:ascii="Times New Roman" w:hAnsi="Times New Roman" w:cs="Times New Roman"/>
          <w:color w:val="000000" w:themeColor="text1"/>
        </w:rPr>
        <w:t xml:space="preserve">. This paper primarily discusses one subtype, the hypermobile form, as it is by far the most common, as well as the most diagnostically contested and discussed online. That said, I briefly discuss the other two most common subtypes (vascular and classical), as, while all the </w:t>
      </w:r>
      <w:r w:rsidR="009628B4" w:rsidRPr="004672EA">
        <w:rPr>
          <w:rFonts w:ascii="Times New Roman" w:hAnsi="Times New Roman" w:cs="Times New Roman"/>
          <w:color w:val="000000" w:themeColor="text1"/>
        </w:rPr>
        <w:t xml:space="preserve">content I analyzed is from creators with the hypermobile form, </w:t>
      </w:r>
      <w:r w:rsidR="00CB2BB8" w:rsidRPr="004672EA">
        <w:rPr>
          <w:rFonts w:ascii="Times New Roman" w:hAnsi="Times New Roman" w:cs="Times New Roman"/>
          <w:color w:val="000000" w:themeColor="text1"/>
        </w:rPr>
        <w:t xml:space="preserve">fear of the other two most common forms and parsing subtype from subtype are part of the diagnostic process. </w:t>
      </w:r>
    </w:p>
    <w:p w14:paraId="32A5CB6D" w14:textId="7E309E17" w:rsidR="005B149E" w:rsidRPr="004672EA" w:rsidRDefault="00CB2BB8" w:rsidP="004E38EC">
      <w:pPr>
        <w:spacing w:line="480" w:lineRule="auto"/>
        <w:rPr>
          <w:rFonts w:ascii="Times New Roman" w:hAnsi="Times New Roman" w:cs="Times New Roman"/>
          <w:color w:val="000000" w:themeColor="text1"/>
        </w:rPr>
      </w:pPr>
      <w:r w:rsidRPr="004672EA">
        <w:rPr>
          <w:rFonts w:ascii="Times New Roman" w:hAnsi="Times New Roman" w:cs="Times New Roman"/>
          <w:color w:val="000000" w:themeColor="text1"/>
        </w:rPr>
        <w:tab/>
      </w:r>
      <w:r w:rsidR="005B149E" w:rsidRPr="004672EA">
        <w:rPr>
          <w:rFonts w:ascii="Times New Roman" w:hAnsi="Times New Roman" w:cs="Times New Roman"/>
          <w:color w:val="000000" w:themeColor="text1"/>
        </w:rPr>
        <w:t xml:space="preserve">The diagnosis of hypermobile EDS (hEDS) is entirely clinical—there is no molecular or genetic cause yet identified. HEDS has extensive overlap with a number of other connective </w:t>
      </w:r>
      <w:r w:rsidR="005B149E" w:rsidRPr="004672EA">
        <w:rPr>
          <w:rFonts w:ascii="Times New Roman" w:hAnsi="Times New Roman" w:cs="Times New Roman"/>
          <w:color w:val="000000" w:themeColor="text1"/>
        </w:rPr>
        <w:lastRenderedPageBreak/>
        <w:t xml:space="preserve">tissue </w:t>
      </w:r>
      <w:r w:rsidR="009628B4" w:rsidRPr="004672EA">
        <w:rPr>
          <w:rFonts w:ascii="Times New Roman" w:hAnsi="Times New Roman" w:cs="Times New Roman"/>
          <w:color w:val="000000" w:themeColor="text1"/>
        </w:rPr>
        <w:t>disorders and</w:t>
      </w:r>
      <w:r w:rsidR="005B149E" w:rsidRPr="004672EA">
        <w:rPr>
          <w:rFonts w:ascii="Times New Roman" w:hAnsi="Times New Roman" w:cs="Times New Roman"/>
          <w:color w:val="000000" w:themeColor="text1"/>
        </w:rPr>
        <w:t xml:space="preserve"> is often described as an extreme manifestation of a continuum of </w:t>
      </w:r>
      <w:r w:rsidR="00994B6F" w:rsidRPr="004672EA">
        <w:rPr>
          <w:rFonts w:ascii="Times New Roman" w:hAnsi="Times New Roman" w:cs="Times New Roman"/>
          <w:color w:val="000000" w:themeColor="text1"/>
        </w:rPr>
        <w:t>disorder</w:t>
      </w:r>
      <w:r w:rsidR="00DA2A5D" w:rsidRPr="004672EA">
        <w:rPr>
          <w:rFonts w:ascii="Times New Roman" w:hAnsi="Times New Roman" w:cs="Times New Roman"/>
          <w:color w:val="000000" w:themeColor="text1"/>
        </w:rPr>
        <w:t>s</w:t>
      </w:r>
      <w:r w:rsidR="00994B6F" w:rsidRPr="004672EA">
        <w:rPr>
          <w:rFonts w:ascii="Times New Roman" w:hAnsi="Times New Roman" w:cs="Times New Roman"/>
          <w:color w:val="000000" w:themeColor="text1"/>
        </w:rPr>
        <w:t xml:space="preserve"> related to joint hypermobility (referred to as Hypermobility Spectrum Disorder, or HSD)</w:t>
      </w:r>
      <w:r w:rsidR="00980E90" w:rsidRPr="004672EA">
        <w:rPr>
          <w:rFonts w:ascii="Times New Roman" w:hAnsi="Times New Roman" w:cs="Times New Roman"/>
          <w:color w:val="000000" w:themeColor="text1"/>
        </w:rPr>
        <w:t xml:space="preserve"> (</w:t>
      </w:r>
      <w:proofErr w:type="spellStart"/>
      <w:r w:rsidR="00980E90" w:rsidRPr="004672EA">
        <w:rPr>
          <w:rFonts w:ascii="Times New Roman" w:hAnsi="Times New Roman" w:cs="Times New Roman"/>
          <w:color w:val="000000" w:themeColor="text1"/>
        </w:rPr>
        <w:t>Sobey</w:t>
      </w:r>
      <w:proofErr w:type="spellEnd"/>
      <w:r w:rsidR="00980E90" w:rsidRPr="004672EA">
        <w:rPr>
          <w:rFonts w:ascii="Times New Roman" w:hAnsi="Times New Roman" w:cs="Times New Roman"/>
          <w:color w:val="000000" w:themeColor="text1"/>
        </w:rPr>
        <w:t xml:space="preserve"> 2015)</w:t>
      </w:r>
      <w:r w:rsidR="005B149E" w:rsidRPr="004672EA">
        <w:rPr>
          <w:rFonts w:ascii="Times New Roman" w:hAnsi="Times New Roman" w:cs="Times New Roman"/>
          <w:color w:val="000000" w:themeColor="text1"/>
        </w:rPr>
        <w:t xml:space="preserve">. The narrow diagnostic category that defines a hypermobility patient as “extreme” enough to </w:t>
      </w:r>
      <w:r w:rsidR="009E0D63" w:rsidRPr="004672EA">
        <w:rPr>
          <w:rFonts w:ascii="Times New Roman" w:hAnsi="Times New Roman" w:cs="Times New Roman"/>
          <w:color w:val="000000" w:themeColor="text1"/>
        </w:rPr>
        <w:t>receive a hEDS diagnosis rather than a</w:t>
      </w:r>
      <w:r w:rsidR="00D87E4C" w:rsidRPr="004672EA">
        <w:rPr>
          <w:rFonts w:ascii="Times New Roman" w:hAnsi="Times New Roman" w:cs="Times New Roman"/>
          <w:color w:val="000000" w:themeColor="text1"/>
        </w:rPr>
        <w:t>n</w:t>
      </w:r>
      <w:r w:rsidR="009E0D63" w:rsidRPr="004672EA">
        <w:rPr>
          <w:rFonts w:ascii="Times New Roman" w:hAnsi="Times New Roman" w:cs="Times New Roman"/>
          <w:color w:val="000000" w:themeColor="text1"/>
        </w:rPr>
        <w:t xml:space="preserve"> HSD diagnosis </w:t>
      </w:r>
      <w:r w:rsidR="0052422A" w:rsidRPr="004672EA">
        <w:rPr>
          <w:rFonts w:ascii="Times New Roman" w:hAnsi="Times New Roman" w:cs="Times New Roman"/>
          <w:color w:val="000000" w:themeColor="text1"/>
        </w:rPr>
        <w:t>include generalized joint hypermobility and two of the following: generalized connective tissue symptoms, positive family history, and musculoskeletal complications</w:t>
      </w:r>
      <w:r w:rsidR="00980E90" w:rsidRPr="004672EA">
        <w:rPr>
          <w:rFonts w:ascii="Times New Roman" w:hAnsi="Times New Roman" w:cs="Times New Roman"/>
          <w:color w:val="000000" w:themeColor="text1"/>
        </w:rPr>
        <w:t xml:space="preserve"> (</w:t>
      </w:r>
      <w:proofErr w:type="spellStart"/>
      <w:r w:rsidR="00980E90" w:rsidRPr="004672EA">
        <w:rPr>
          <w:rFonts w:ascii="Times New Roman" w:hAnsi="Times New Roman" w:cs="Times New Roman"/>
          <w:color w:val="000000" w:themeColor="text1"/>
        </w:rPr>
        <w:t>Sobey</w:t>
      </w:r>
      <w:proofErr w:type="spellEnd"/>
      <w:r w:rsidR="00980E90" w:rsidRPr="004672EA">
        <w:rPr>
          <w:rFonts w:ascii="Times New Roman" w:hAnsi="Times New Roman" w:cs="Times New Roman"/>
          <w:color w:val="000000" w:themeColor="text1"/>
        </w:rPr>
        <w:t>, 2015)</w:t>
      </w:r>
      <w:r w:rsidR="0052422A" w:rsidRPr="004672EA">
        <w:rPr>
          <w:rFonts w:ascii="Times New Roman" w:hAnsi="Times New Roman" w:cs="Times New Roman"/>
          <w:color w:val="000000" w:themeColor="text1"/>
        </w:rPr>
        <w:t xml:space="preserve">. </w:t>
      </w:r>
      <w:r w:rsidR="009628B4" w:rsidRPr="004672EA">
        <w:rPr>
          <w:rFonts w:ascii="Times New Roman" w:hAnsi="Times New Roman" w:cs="Times New Roman"/>
          <w:color w:val="000000" w:themeColor="text1"/>
        </w:rPr>
        <w:t xml:space="preserve">The full diagnostic checklist is attached in an appendix. </w:t>
      </w:r>
      <w:r w:rsidR="00994B6F" w:rsidRPr="004672EA">
        <w:rPr>
          <w:rFonts w:ascii="Times New Roman" w:hAnsi="Times New Roman" w:cs="Times New Roman"/>
          <w:color w:val="000000" w:themeColor="text1"/>
        </w:rPr>
        <w:t>Notably, common comorbidities</w:t>
      </w:r>
      <w:r w:rsidR="00D87E4C" w:rsidRPr="004672EA">
        <w:rPr>
          <w:rFonts w:ascii="Times New Roman" w:hAnsi="Times New Roman" w:cs="Times New Roman"/>
          <w:color w:val="000000" w:themeColor="text1"/>
        </w:rPr>
        <w:t>,</w:t>
      </w:r>
      <w:r w:rsidR="00994B6F" w:rsidRPr="004672EA">
        <w:rPr>
          <w:rFonts w:ascii="Times New Roman" w:hAnsi="Times New Roman" w:cs="Times New Roman"/>
          <w:color w:val="000000" w:themeColor="text1"/>
        </w:rPr>
        <w:t xml:space="preserve"> e.</w:t>
      </w:r>
      <w:r w:rsidR="004F6809" w:rsidRPr="004672EA">
        <w:rPr>
          <w:rFonts w:ascii="Times New Roman" w:hAnsi="Times New Roman" w:cs="Times New Roman"/>
          <w:color w:val="000000" w:themeColor="text1"/>
        </w:rPr>
        <w:t>g.</w:t>
      </w:r>
      <w:r w:rsidR="00D87E4C" w:rsidRPr="004672EA">
        <w:rPr>
          <w:rFonts w:ascii="Times New Roman" w:hAnsi="Times New Roman" w:cs="Times New Roman"/>
          <w:color w:val="000000" w:themeColor="text1"/>
        </w:rPr>
        <w:t>,</w:t>
      </w:r>
      <w:r w:rsidR="00994B6F" w:rsidRPr="004672EA">
        <w:rPr>
          <w:rFonts w:ascii="Times New Roman" w:hAnsi="Times New Roman" w:cs="Times New Roman"/>
          <w:color w:val="000000" w:themeColor="text1"/>
        </w:rPr>
        <w:t xml:space="preserve"> Postural Orthostatic Tachycardia Syndrome (POTS) and Mast Cell Activation Syndrome (MCAS) are </w:t>
      </w:r>
      <w:r w:rsidR="00994B6F" w:rsidRPr="004672EA">
        <w:rPr>
          <w:rFonts w:ascii="Times New Roman" w:hAnsi="Times New Roman" w:cs="Times New Roman"/>
          <w:i/>
          <w:iCs/>
          <w:color w:val="000000" w:themeColor="text1"/>
        </w:rPr>
        <w:t xml:space="preserve">not </w:t>
      </w:r>
      <w:r w:rsidR="00994B6F" w:rsidRPr="004672EA">
        <w:rPr>
          <w:rFonts w:ascii="Times New Roman" w:hAnsi="Times New Roman" w:cs="Times New Roman"/>
          <w:color w:val="000000" w:themeColor="text1"/>
        </w:rPr>
        <w:t>included in these diagnostic categories</w:t>
      </w:r>
      <w:r w:rsidR="00036BF8" w:rsidRPr="004672EA">
        <w:rPr>
          <w:rFonts w:ascii="Times New Roman" w:hAnsi="Times New Roman" w:cs="Times New Roman"/>
          <w:color w:val="000000" w:themeColor="text1"/>
        </w:rPr>
        <w:t>, and both HSD and hEDS can only be diagnosed when many other conditions have been ruled out</w:t>
      </w:r>
      <w:r w:rsidR="00980E90" w:rsidRPr="004672EA">
        <w:rPr>
          <w:rFonts w:ascii="Times New Roman" w:hAnsi="Times New Roman" w:cs="Times New Roman"/>
          <w:color w:val="000000" w:themeColor="text1"/>
        </w:rPr>
        <w:t xml:space="preserve"> (MGH</w:t>
      </w:r>
      <w:r w:rsidR="007C5C05" w:rsidRPr="004672EA">
        <w:rPr>
          <w:rFonts w:ascii="Times New Roman" w:hAnsi="Times New Roman" w:cs="Times New Roman"/>
          <w:color w:val="000000" w:themeColor="text1"/>
        </w:rPr>
        <w:t>, 2016</w:t>
      </w:r>
      <w:r w:rsidR="00980E90" w:rsidRPr="004672EA">
        <w:rPr>
          <w:rFonts w:ascii="Times New Roman" w:hAnsi="Times New Roman" w:cs="Times New Roman"/>
          <w:color w:val="000000" w:themeColor="text1"/>
        </w:rPr>
        <w:t>)</w:t>
      </w:r>
      <w:r w:rsidR="00036BF8" w:rsidRPr="004672EA">
        <w:rPr>
          <w:rFonts w:ascii="Times New Roman" w:hAnsi="Times New Roman" w:cs="Times New Roman"/>
          <w:color w:val="000000" w:themeColor="text1"/>
        </w:rPr>
        <w:t xml:space="preserve">. </w:t>
      </w:r>
      <w:r w:rsidR="009628B4" w:rsidRPr="004672EA">
        <w:rPr>
          <w:rFonts w:ascii="Times New Roman" w:hAnsi="Times New Roman" w:cs="Times New Roman"/>
          <w:color w:val="000000" w:themeColor="text1"/>
        </w:rPr>
        <w:t>The restrictiveness of the hEDS category is contested by both patients and providers, and the justification for the narrow categories varies depending on the source</w:t>
      </w:r>
      <w:r w:rsidR="00980E90" w:rsidRPr="004672EA">
        <w:rPr>
          <w:rFonts w:ascii="Times New Roman" w:hAnsi="Times New Roman" w:cs="Times New Roman"/>
          <w:color w:val="000000" w:themeColor="text1"/>
        </w:rPr>
        <w:t xml:space="preserve"> (EDS Society, 2023)</w:t>
      </w:r>
      <w:r w:rsidR="009628B4" w:rsidRPr="004672EA">
        <w:rPr>
          <w:rFonts w:ascii="Times New Roman" w:hAnsi="Times New Roman" w:cs="Times New Roman"/>
          <w:color w:val="000000" w:themeColor="text1"/>
        </w:rPr>
        <w:t xml:space="preserve">. </w:t>
      </w:r>
      <w:r w:rsidR="0052422A" w:rsidRPr="004672EA">
        <w:rPr>
          <w:rFonts w:ascii="Times New Roman" w:hAnsi="Times New Roman" w:cs="Times New Roman"/>
          <w:color w:val="000000" w:themeColor="text1"/>
        </w:rPr>
        <w:t xml:space="preserve">Some claim it is to make research more productive, while others insist there is something </w:t>
      </w:r>
      <w:r w:rsidR="009628B4" w:rsidRPr="004672EA">
        <w:rPr>
          <w:rFonts w:ascii="Times New Roman" w:hAnsi="Times New Roman" w:cs="Times New Roman"/>
          <w:color w:val="000000" w:themeColor="text1"/>
        </w:rPr>
        <w:t xml:space="preserve">fundamentally different about the disease process of hEDS vs. HSD. </w:t>
      </w:r>
      <w:r w:rsidR="0052422A" w:rsidRPr="004672EA">
        <w:rPr>
          <w:rFonts w:ascii="Times New Roman" w:hAnsi="Times New Roman" w:cs="Times New Roman"/>
          <w:color w:val="000000" w:themeColor="text1"/>
        </w:rPr>
        <w:t>Regardless,</w:t>
      </w:r>
      <w:r w:rsidR="009628B4" w:rsidRPr="004672EA">
        <w:rPr>
          <w:rFonts w:ascii="Times New Roman" w:hAnsi="Times New Roman" w:cs="Times New Roman"/>
          <w:color w:val="000000" w:themeColor="text1"/>
        </w:rPr>
        <w:t xml:space="preserve"> hEDS is a </w:t>
      </w:r>
      <w:r w:rsidR="007C6E99" w:rsidRPr="004672EA">
        <w:rPr>
          <w:rFonts w:ascii="Times New Roman" w:hAnsi="Times New Roman" w:cs="Times New Roman"/>
          <w:color w:val="000000" w:themeColor="text1"/>
        </w:rPr>
        <w:t xml:space="preserve">restrictive diagnostic category that impacts patients’ lives. </w:t>
      </w:r>
    </w:p>
    <w:p w14:paraId="3117B3BF" w14:textId="47A84726" w:rsidR="00CB2BB8" w:rsidRPr="004672EA" w:rsidRDefault="00CB2BB8" w:rsidP="004E38EC">
      <w:pPr>
        <w:spacing w:line="480" w:lineRule="auto"/>
        <w:rPr>
          <w:rFonts w:ascii="Times New Roman" w:hAnsi="Times New Roman" w:cs="Times New Roman"/>
          <w:color w:val="000000" w:themeColor="text1"/>
        </w:rPr>
      </w:pPr>
      <w:r w:rsidRPr="004672EA">
        <w:rPr>
          <w:rFonts w:ascii="Times New Roman" w:hAnsi="Times New Roman" w:cs="Times New Roman"/>
          <w:color w:val="000000" w:themeColor="text1"/>
        </w:rPr>
        <w:tab/>
        <w:t xml:space="preserve">Classical EDS is a relatively common subtype </w:t>
      </w:r>
      <w:r w:rsidR="00DA2A5D" w:rsidRPr="004672EA">
        <w:rPr>
          <w:rFonts w:ascii="Times New Roman" w:hAnsi="Times New Roman" w:cs="Times New Roman"/>
          <w:color w:val="000000" w:themeColor="text1"/>
        </w:rPr>
        <w:t xml:space="preserve">of EDS </w:t>
      </w:r>
      <w:r w:rsidRPr="004672EA">
        <w:rPr>
          <w:rFonts w:ascii="Times New Roman" w:hAnsi="Times New Roman" w:cs="Times New Roman"/>
          <w:color w:val="000000" w:themeColor="text1"/>
        </w:rPr>
        <w:t xml:space="preserve">characterized by skin hyperextensibility, atrophic scarring, and general joint hypermobility. </w:t>
      </w:r>
      <w:r w:rsidR="007C6E99" w:rsidRPr="004672EA">
        <w:rPr>
          <w:rFonts w:ascii="Times New Roman" w:hAnsi="Times New Roman" w:cs="Times New Roman"/>
          <w:color w:val="000000" w:themeColor="text1"/>
        </w:rPr>
        <w:t>It is confirmed by molecular testing and has a known genetic cause</w:t>
      </w:r>
      <w:r w:rsidR="00DA2A5D" w:rsidRPr="004672EA">
        <w:rPr>
          <w:rFonts w:ascii="Times New Roman" w:hAnsi="Times New Roman" w:cs="Times New Roman"/>
          <w:color w:val="000000" w:themeColor="text1"/>
        </w:rPr>
        <w:t xml:space="preserve"> </w:t>
      </w:r>
      <w:r w:rsidR="00980E90" w:rsidRPr="004672EA">
        <w:rPr>
          <w:rFonts w:ascii="Times New Roman" w:hAnsi="Times New Roman" w:cs="Times New Roman"/>
          <w:color w:val="000000" w:themeColor="text1"/>
        </w:rPr>
        <w:t>(MGH</w:t>
      </w:r>
      <w:r w:rsidR="00420650" w:rsidRPr="004672EA">
        <w:rPr>
          <w:rFonts w:ascii="Times New Roman" w:hAnsi="Times New Roman" w:cs="Times New Roman"/>
          <w:color w:val="000000" w:themeColor="text1"/>
        </w:rPr>
        <w:t>, 2016</w:t>
      </w:r>
      <w:r w:rsidR="00980E90" w:rsidRPr="004672EA">
        <w:rPr>
          <w:rFonts w:ascii="Times New Roman" w:hAnsi="Times New Roman" w:cs="Times New Roman"/>
          <w:color w:val="000000" w:themeColor="text1"/>
        </w:rPr>
        <w:t>)</w:t>
      </w:r>
      <w:r w:rsidR="00DA2A5D" w:rsidRPr="004672EA">
        <w:rPr>
          <w:rFonts w:ascii="Times New Roman" w:hAnsi="Times New Roman" w:cs="Times New Roman"/>
          <w:color w:val="000000" w:themeColor="text1"/>
        </w:rPr>
        <w:t>.</w:t>
      </w:r>
      <w:r w:rsidR="000970AD" w:rsidRPr="004672EA">
        <w:rPr>
          <w:rFonts w:ascii="Times New Roman" w:hAnsi="Times New Roman" w:cs="Times New Roman"/>
          <w:color w:val="000000" w:themeColor="text1"/>
        </w:rPr>
        <w:t xml:space="preserve"> Vascular EDS also has a known genetic cause and is ultimately confirmed by genetic testing. Sadly, it is often noticed when patients have a major cardiovascular event (i.e.</w:t>
      </w:r>
      <w:ins w:id="2" w:author="Scandlyn, Jean" w:date="2023-05-15T14:32:00Z">
        <w:r w:rsidR="004D31B5" w:rsidRPr="004672EA">
          <w:rPr>
            <w:rFonts w:ascii="Times New Roman" w:hAnsi="Times New Roman" w:cs="Times New Roman"/>
            <w:color w:val="000000" w:themeColor="text1"/>
          </w:rPr>
          <w:t>,</w:t>
        </w:r>
      </w:ins>
      <w:r w:rsidR="000970AD" w:rsidRPr="004672EA">
        <w:rPr>
          <w:rFonts w:ascii="Times New Roman" w:hAnsi="Times New Roman" w:cs="Times New Roman"/>
          <w:color w:val="000000" w:themeColor="text1"/>
        </w:rPr>
        <w:t xml:space="preserve"> a</w:t>
      </w:r>
      <w:ins w:id="3" w:author="Scandlyn, Jean" w:date="2023-05-15T14:32:00Z">
        <w:r w:rsidR="004D31B5" w:rsidRPr="004672EA">
          <w:rPr>
            <w:rFonts w:ascii="Times New Roman" w:hAnsi="Times New Roman" w:cs="Times New Roman"/>
            <w:color w:val="000000" w:themeColor="text1"/>
          </w:rPr>
          <w:t>r</w:t>
        </w:r>
      </w:ins>
      <w:r w:rsidR="000970AD" w:rsidRPr="004672EA">
        <w:rPr>
          <w:rFonts w:ascii="Times New Roman" w:hAnsi="Times New Roman" w:cs="Times New Roman"/>
          <w:color w:val="000000" w:themeColor="text1"/>
        </w:rPr>
        <w:t>terial dissection)</w:t>
      </w:r>
      <w:r w:rsidR="00980E90" w:rsidRPr="004672EA">
        <w:rPr>
          <w:rFonts w:ascii="Times New Roman" w:hAnsi="Times New Roman" w:cs="Times New Roman"/>
          <w:color w:val="000000" w:themeColor="text1"/>
        </w:rPr>
        <w:t xml:space="preserve"> (</w:t>
      </w:r>
      <w:proofErr w:type="spellStart"/>
      <w:r w:rsidR="00980E90" w:rsidRPr="004672EA">
        <w:rPr>
          <w:rFonts w:ascii="Times New Roman" w:hAnsi="Times New Roman" w:cs="Times New Roman"/>
          <w:color w:val="000000" w:themeColor="text1"/>
        </w:rPr>
        <w:t>Sobey</w:t>
      </w:r>
      <w:proofErr w:type="spellEnd"/>
      <w:r w:rsidR="007C5C05" w:rsidRPr="004672EA">
        <w:rPr>
          <w:rFonts w:ascii="Times New Roman" w:hAnsi="Times New Roman" w:cs="Times New Roman"/>
          <w:color w:val="000000" w:themeColor="text1"/>
        </w:rPr>
        <w:t>, 2015)</w:t>
      </w:r>
      <w:r w:rsidR="000970AD" w:rsidRPr="004672EA">
        <w:rPr>
          <w:rFonts w:ascii="Times New Roman" w:hAnsi="Times New Roman" w:cs="Times New Roman"/>
          <w:color w:val="000000" w:themeColor="text1"/>
        </w:rPr>
        <w:t xml:space="preserve">. Many EDS patients are concerned they may have vEDS </w:t>
      </w:r>
      <w:r w:rsidR="00B94A48" w:rsidRPr="004672EA">
        <w:rPr>
          <w:rFonts w:ascii="Times New Roman" w:hAnsi="Times New Roman" w:cs="Times New Roman"/>
          <w:color w:val="000000" w:themeColor="text1"/>
        </w:rPr>
        <w:t xml:space="preserve">(vascular EDS) </w:t>
      </w:r>
      <w:r w:rsidR="000970AD" w:rsidRPr="004672EA">
        <w:rPr>
          <w:rFonts w:ascii="Times New Roman" w:hAnsi="Times New Roman" w:cs="Times New Roman"/>
          <w:color w:val="000000" w:themeColor="text1"/>
        </w:rPr>
        <w:t xml:space="preserve">and want this diagnosis ruled out due to its risk of sudden, often fatal, </w:t>
      </w:r>
      <w:r w:rsidR="00B94A48" w:rsidRPr="004672EA">
        <w:rPr>
          <w:rFonts w:ascii="Times New Roman" w:hAnsi="Times New Roman" w:cs="Times New Roman"/>
          <w:color w:val="000000" w:themeColor="text1"/>
        </w:rPr>
        <w:t>cardio</w:t>
      </w:r>
      <w:r w:rsidR="000970AD" w:rsidRPr="004672EA">
        <w:rPr>
          <w:rFonts w:ascii="Times New Roman" w:hAnsi="Times New Roman" w:cs="Times New Roman"/>
          <w:color w:val="000000" w:themeColor="text1"/>
        </w:rPr>
        <w:t xml:space="preserve">vascular events. </w:t>
      </w:r>
      <w:r w:rsidR="009628B4" w:rsidRPr="004672EA">
        <w:rPr>
          <w:rFonts w:ascii="Times New Roman" w:hAnsi="Times New Roman" w:cs="Times New Roman"/>
          <w:color w:val="000000" w:themeColor="text1"/>
        </w:rPr>
        <w:t xml:space="preserve">Others are concerned they may have the cEDS </w:t>
      </w:r>
      <w:r w:rsidR="00922DFD" w:rsidRPr="004672EA">
        <w:rPr>
          <w:rFonts w:ascii="Times New Roman" w:hAnsi="Times New Roman" w:cs="Times New Roman"/>
          <w:color w:val="000000" w:themeColor="text1"/>
        </w:rPr>
        <w:t>(classical)</w:t>
      </w:r>
      <w:ins w:id="4" w:author="Adele Matter (S)" w:date="2023-05-18T11:45:00Z">
        <w:r w:rsidR="00B94A48" w:rsidRPr="004672EA">
          <w:rPr>
            <w:rFonts w:ascii="Times New Roman" w:hAnsi="Times New Roman" w:cs="Times New Roman"/>
            <w:color w:val="000000" w:themeColor="text1"/>
          </w:rPr>
          <w:t xml:space="preserve"> </w:t>
        </w:r>
      </w:ins>
      <w:r w:rsidR="009628B4" w:rsidRPr="004672EA">
        <w:rPr>
          <w:rFonts w:ascii="Times New Roman" w:hAnsi="Times New Roman" w:cs="Times New Roman"/>
          <w:color w:val="000000" w:themeColor="text1"/>
        </w:rPr>
        <w:t>form when diagnosed with hEDS</w:t>
      </w:r>
      <w:r w:rsidR="00BE6457" w:rsidRPr="004672EA">
        <w:rPr>
          <w:rFonts w:ascii="Times New Roman" w:hAnsi="Times New Roman" w:cs="Times New Roman"/>
          <w:color w:val="000000" w:themeColor="text1"/>
        </w:rPr>
        <w:t xml:space="preserve"> (Halverson</w:t>
      </w:r>
      <w:r w:rsidR="00420650" w:rsidRPr="004672EA">
        <w:rPr>
          <w:rFonts w:ascii="Times New Roman" w:hAnsi="Times New Roman" w:cs="Times New Roman"/>
          <w:color w:val="000000" w:themeColor="text1"/>
        </w:rPr>
        <w:t xml:space="preserve">, </w:t>
      </w:r>
      <w:r w:rsidR="00BE6457" w:rsidRPr="004672EA">
        <w:rPr>
          <w:rFonts w:ascii="Times New Roman" w:hAnsi="Times New Roman" w:cs="Times New Roman"/>
          <w:color w:val="000000" w:themeColor="text1"/>
        </w:rPr>
        <w:t>2021</w:t>
      </w:r>
      <w:r w:rsidR="00420650" w:rsidRPr="004672EA">
        <w:rPr>
          <w:rFonts w:ascii="Times New Roman" w:hAnsi="Times New Roman" w:cs="Times New Roman"/>
          <w:color w:val="000000" w:themeColor="text1"/>
        </w:rPr>
        <w:t>;</w:t>
      </w:r>
      <w:r w:rsidR="00BE6457" w:rsidRPr="004672EA">
        <w:rPr>
          <w:rFonts w:ascii="Times New Roman" w:hAnsi="Times New Roman" w:cs="Times New Roman"/>
          <w:color w:val="000000" w:themeColor="text1"/>
        </w:rPr>
        <w:t xml:space="preserve"> Knight</w:t>
      </w:r>
      <w:r w:rsidR="00420650" w:rsidRPr="004672EA">
        <w:rPr>
          <w:rFonts w:ascii="Times New Roman" w:hAnsi="Times New Roman" w:cs="Times New Roman"/>
          <w:color w:val="000000" w:themeColor="text1"/>
        </w:rPr>
        <w:t>,</w:t>
      </w:r>
      <w:r w:rsidR="00BE6457" w:rsidRPr="004672EA">
        <w:rPr>
          <w:rFonts w:ascii="Times New Roman" w:hAnsi="Times New Roman" w:cs="Times New Roman"/>
          <w:color w:val="000000" w:themeColor="text1"/>
        </w:rPr>
        <w:t xml:space="preserve"> 2022)</w:t>
      </w:r>
      <w:r w:rsidR="00980E90" w:rsidRPr="004672EA">
        <w:rPr>
          <w:rFonts w:ascii="Times New Roman" w:hAnsi="Times New Roman" w:cs="Times New Roman"/>
          <w:color w:val="000000" w:themeColor="text1"/>
        </w:rPr>
        <w:t>.</w:t>
      </w:r>
      <w:r w:rsidR="009628B4" w:rsidRPr="004672EA">
        <w:rPr>
          <w:rFonts w:ascii="Times New Roman" w:hAnsi="Times New Roman" w:cs="Times New Roman"/>
          <w:color w:val="000000" w:themeColor="text1"/>
        </w:rPr>
        <w:t xml:space="preserve"> </w:t>
      </w:r>
      <w:r w:rsidR="00994B6F" w:rsidRPr="004672EA">
        <w:rPr>
          <w:rFonts w:ascii="Times New Roman" w:hAnsi="Times New Roman" w:cs="Times New Roman"/>
          <w:color w:val="000000" w:themeColor="text1"/>
        </w:rPr>
        <w:t xml:space="preserve">While </w:t>
      </w:r>
      <w:r w:rsidR="00994B6F" w:rsidRPr="004672EA">
        <w:rPr>
          <w:rFonts w:ascii="Times New Roman" w:hAnsi="Times New Roman" w:cs="Times New Roman"/>
          <w:color w:val="000000" w:themeColor="text1"/>
        </w:rPr>
        <w:lastRenderedPageBreak/>
        <w:t>there is not immense symptom overlap between the</w:t>
      </w:r>
      <w:r w:rsidR="009628B4" w:rsidRPr="004672EA">
        <w:rPr>
          <w:rFonts w:ascii="Times New Roman" w:hAnsi="Times New Roman" w:cs="Times New Roman"/>
          <w:color w:val="000000" w:themeColor="text1"/>
        </w:rPr>
        <w:t xml:space="preserve">se subtypes, the fear and anxiety </w:t>
      </w:r>
      <w:r w:rsidR="004D31B5" w:rsidRPr="004672EA">
        <w:rPr>
          <w:rFonts w:ascii="Times New Roman" w:hAnsi="Times New Roman" w:cs="Times New Roman"/>
          <w:color w:val="000000" w:themeColor="text1"/>
        </w:rPr>
        <w:t xml:space="preserve">from </w:t>
      </w:r>
      <w:r w:rsidR="009628B4" w:rsidRPr="004672EA">
        <w:rPr>
          <w:rFonts w:ascii="Times New Roman" w:hAnsi="Times New Roman" w:cs="Times New Roman"/>
          <w:color w:val="000000" w:themeColor="text1"/>
        </w:rPr>
        <w:t xml:space="preserve">the possibility of a vEDS diagnosis or a hEDS/cEDS misdiagnosis drives many </w:t>
      </w:r>
      <w:r w:rsidR="004D31B5" w:rsidRPr="004672EA">
        <w:rPr>
          <w:rFonts w:ascii="Times New Roman" w:hAnsi="Times New Roman" w:cs="Times New Roman"/>
          <w:color w:val="000000" w:themeColor="text1"/>
        </w:rPr>
        <w:t xml:space="preserve">people with </w:t>
      </w:r>
      <w:r w:rsidR="009628B4" w:rsidRPr="004672EA">
        <w:rPr>
          <w:rFonts w:ascii="Times New Roman" w:hAnsi="Times New Roman" w:cs="Times New Roman"/>
          <w:color w:val="000000" w:themeColor="text1"/>
        </w:rPr>
        <w:t>likely hEDS cases to seek genetic testing.</w:t>
      </w:r>
    </w:p>
    <w:p w14:paraId="6A61BCD0" w14:textId="7F883335" w:rsidR="000124CF" w:rsidRPr="004672EA" w:rsidRDefault="000124CF" w:rsidP="004E38EC">
      <w:pPr>
        <w:spacing w:line="480" w:lineRule="auto"/>
        <w:rPr>
          <w:rFonts w:ascii="Times New Roman" w:hAnsi="Times New Roman" w:cs="Times New Roman"/>
          <w:i/>
          <w:iCs/>
          <w:color w:val="000000" w:themeColor="text1"/>
        </w:rPr>
      </w:pPr>
      <w:r w:rsidRPr="004672EA">
        <w:rPr>
          <w:rFonts w:ascii="Times New Roman" w:hAnsi="Times New Roman" w:cs="Times New Roman"/>
          <w:i/>
          <w:iCs/>
          <w:color w:val="000000" w:themeColor="text1"/>
        </w:rPr>
        <w:t>What We Know About the Patient Experience of EDS</w:t>
      </w:r>
    </w:p>
    <w:p w14:paraId="5408B4A2" w14:textId="68259D0D" w:rsidR="009635F7" w:rsidRPr="004672EA" w:rsidRDefault="007C4E6D" w:rsidP="004E38EC">
      <w:pPr>
        <w:spacing w:line="480" w:lineRule="auto"/>
        <w:rPr>
          <w:rFonts w:ascii="Times New Roman" w:hAnsi="Times New Roman" w:cs="Times New Roman"/>
          <w:color w:val="000000" w:themeColor="text1"/>
        </w:rPr>
      </w:pPr>
      <w:r w:rsidRPr="004672EA">
        <w:rPr>
          <w:rFonts w:ascii="Times New Roman" w:hAnsi="Times New Roman" w:cs="Times New Roman"/>
          <w:i/>
          <w:iCs/>
          <w:color w:val="000000" w:themeColor="text1"/>
        </w:rPr>
        <w:tab/>
      </w:r>
      <w:r w:rsidR="009635F7" w:rsidRPr="004672EA">
        <w:rPr>
          <w:rFonts w:ascii="Times New Roman" w:hAnsi="Times New Roman" w:cs="Times New Roman"/>
          <w:color w:val="000000" w:themeColor="text1"/>
        </w:rPr>
        <w:t>Biomedicine has attempt</w:t>
      </w:r>
      <w:r w:rsidR="004D31B5" w:rsidRPr="004672EA">
        <w:rPr>
          <w:rFonts w:ascii="Times New Roman" w:hAnsi="Times New Roman" w:cs="Times New Roman"/>
          <w:color w:val="000000" w:themeColor="text1"/>
        </w:rPr>
        <w:t>ed</w:t>
      </w:r>
      <w:r w:rsidR="009635F7" w:rsidRPr="004672EA">
        <w:rPr>
          <w:rFonts w:ascii="Times New Roman" w:hAnsi="Times New Roman" w:cs="Times New Roman"/>
          <w:color w:val="000000" w:themeColor="text1"/>
        </w:rPr>
        <w:t xml:space="preserve"> to understand the “biopsychosocial” impacts of EDS, namely, how the diagnosed disorder affects people’s wellbeing and life outside </w:t>
      </w:r>
      <w:r w:rsidR="00DA2A5D" w:rsidRPr="004672EA">
        <w:rPr>
          <w:rFonts w:ascii="Times New Roman" w:hAnsi="Times New Roman" w:cs="Times New Roman"/>
          <w:color w:val="000000" w:themeColor="text1"/>
        </w:rPr>
        <w:t xml:space="preserve">of </w:t>
      </w:r>
      <w:r w:rsidR="009635F7" w:rsidRPr="004672EA">
        <w:rPr>
          <w:rFonts w:ascii="Times New Roman" w:hAnsi="Times New Roman" w:cs="Times New Roman"/>
          <w:color w:val="000000" w:themeColor="text1"/>
        </w:rPr>
        <w:t>strictly EDS-associated morbidities. Mental health disorders</w:t>
      </w:r>
      <w:r w:rsidR="004D31B5" w:rsidRPr="004672EA">
        <w:rPr>
          <w:rFonts w:ascii="Times New Roman" w:hAnsi="Times New Roman" w:cs="Times New Roman"/>
          <w:color w:val="000000" w:themeColor="text1"/>
        </w:rPr>
        <w:t>,</w:t>
      </w:r>
      <w:r w:rsidR="009635F7" w:rsidRPr="004672EA">
        <w:rPr>
          <w:rFonts w:ascii="Times New Roman" w:hAnsi="Times New Roman" w:cs="Times New Roman"/>
          <w:color w:val="000000" w:themeColor="text1"/>
        </w:rPr>
        <w:t xml:space="preserve"> </w:t>
      </w:r>
      <w:r w:rsidR="008B284F" w:rsidRPr="004672EA">
        <w:rPr>
          <w:rFonts w:ascii="Times New Roman" w:hAnsi="Times New Roman" w:cs="Times New Roman"/>
          <w:color w:val="000000" w:themeColor="text1"/>
        </w:rPr>
        <w:t>especially depression, anxiety, and ADHD</w:t>
      </w:r>
      <w:r w:rsidR="004D31B5" w:rsidRPr="004672EA">
        <w:rPr>
          <w:rFonts w:ascii="Times New Roman" w:hAnsi="Times New Roman" w:cs="Times New Roman"/>
          <w:color w:val="000000" w:themeColor="text1"/>
        </w:rPr>
        <w:t>,</w:t>
      </w:r>
      <w:r w:rsidR="008B284F" w:rsidRPr="004672EA">
        <w:rPr>
          <w:rFonts w:ascii="Times New Roman" w:hAnsi="Times New Roman" w:cs="Times New Roman"/>
          <w:color w:val="000000" w:themeColor="text1"/>
        </w:rPr>
        <w:t xml:space="preserve"> are common in EDS patients</w:t>
      </w:r>
      <w:r w:rsidR="00BE6457" w:rsidRPr="004672EA">
        <w:rPr>
          <w:rFonts w:ascii="Times New Roman" w:hAnsi="Times New Roman" w:cs="Times New Roman"/>
          <w:color w:val="000000" w:themeColor="text1"/>
        </w:rPr>
        <w:t xml:space="preserve"> (Clark</w:t>
      </w:r>
      <w:r w:rsidR="00420650" w:rsidRPr="004672EA">
        <w:rPr>
          <w:rFonts w:ascii="Times New Roman" w:hAnsi="Times New Roman" w:cs="Times New Roman"/>
          <w:color w:val="000000" w:themeColor="text1"/>
        </w:rPr>
        <w:t>,</w:t>
      </w:r>
      <w:r w:rsidR="00BE6457" w:rsidRPr="004672EA">
        <w:rPr>
          <w:rFonts w:ascii="Times New Roman" w:hAnsi="Times New Roman" w:cs="Times New Roman"/>
          <w:color w:val="000000" w:themeColor="text1"/>
        </w:rPr>
        <w:t xml:space="preserve"> 2023)</w:t>
      </w:r>
      <w:r w:rsidR="008B284F" w:rsidRPr="004672EA">
        <w:rPr>
          <w:rFonts w:ascii="Times New Roman" w:hAnsi="Times New Roman" w:cs="Times New Roman"/>
          <w:color w:val="000000" w:themeColor="text1"/>
        </w:rPr>
        <w:t>. Some attempts have been made to disentangle a physiological connection between whatever causes EDS and what is causing these mental health challenges</w:t>
      </w:r>
      <w:r w:rsidR="00BE6457" w:rsidRPr="004672EA">
        <w:rPr>
          <w:rFonts w:ascii="Times New Roman" w:hAnsi="Times New Roman" w:cs="Times New Roman"/>
          <w:color w:val="000000" w:themeColor="text1"/>
        </w:rPr>
        <w:t xml:space="preserve"> (Clark</w:t>
      </w:r>
      <w:r w:rsidR="00420650" w:rsidRPr="004672EA">
        <w:rPr>
          <w:rFonts w:ascii="Times New Roman" w:hAnsi="Times New Roman" w:cs="Times New Roman"/>
          <w:color w:val="000000" w:themeColor="text1"/>
        </w:rPr>
        <w:t>,</w:t>
      </w:r>
      <w:r w:rsidR="00BE6457" w:rsidRPr="004672EA">
        <w:rPr>
          <w:rFonts w:ascii="Times New Roman" w:hAnsi="Times New Roman" w:cs="Times New Roman"/>
          <w:color w:val="000000" w:themeColor="text1"/>
        </w:rPr>
        <w:t xml:space="preserve"> 2023).</w:t>
      </w:r>
      <w:r w:rsidR="008B284F" w:rsidRPr="004672EA">
        <w:rPr>
          <w:rFonts w:ascii="Times New Roman" w:hAnsi="Times New Roman" w:cs="Times New Roman"/>
          <w:color w:val="000000" w:themeColor="text1"/>
        </w:rPr>
        <w:t xml:space="preserve"> For example, anxiety is likely more associated with experience of previous injury, pain catastrophizing, and fear of movement. These are all likely caused in part by the fact that EDS patients are prone to unpredictable injuries during typical movement</w:t>
      </w:r>
      <w:r w:rsidR="00BE6457" w:rsidRPr="004672EA">
        <w:rPr>
          <w:rFonts w:ascii="Times New Roman" w:hAnsi="Times New Roman" w:cs="Times New Roman"/>
          <w:color w:val="000000" w:themeColor="text1"/>
        </w:rPr>
        <w:t xml:space="preserve"> </w:t>
      </w:r>
      <w:r w:rsidR="008B284F" w:rsidRPr="004672EA">
        <w:rPr>
          <w:rFonts w:ascii="Times New Roman" w:hAnsi="Times New Roman" w:cs="Times New Roman"/>
          <w:color w:val="000000" w:themeColor="text1"/>
        </w:rPr>
        <w:t>and are likely to experience extreme associated pain</w:t>
      </w:r>
      <w:r w:rsidR="00420650" w:rsidRPr="004672EA">
        <w:rPr>
          <w:rFonts w:ascii="Times New Roman" w:hAnsi="Times New Roman" w:cs="Times New Roman"/>
          <w:color w:val="000000" w:themeColor="text1"/>
        </w:rPr>
        <w:t xml:space="preserve">, </w:t>
      </w:r>
      <w:r w:rsidR="008B284F" w:rsidRPr="004672EA">
        <w:rPr>
          <w:rFonts w:ascii="Times New Roman" w:hAnsi="Times New Roman" w:cs="Times New Roman"/>
          <w:color w:val="000000" w:themeColor="text1"/>
        </w:rPr>
        <w:t xml:space="preserve">leading to anxiety about these </w:t>
      </w:r>
      <w:r w:rsidR="004D31B5" w:rsidRPr="004672EA">
        <w:rPr>
          <w:rFonts w:ascii="Times New Roman" w:hAnsi="Times New Roman" w:cs="Times New Roman"/>
          <w:color w:val="000000" w:themeColor="text1"/>
        </w:rPr>
        <w:t>occurrences</w:t>
      </w:r>
      <w:r w:rsidR="008B284F" w:rsidRPr="004672EA">
        <w:rPr>
          <w:rFonts w:ascii="Times New Roman" w:hAnsi="Times New Roman" w:cs="Times New Roman"/>
          <w:color w:val="000000" w:themeColor="text1"/>
        </w:rPr>
        <w:t xml:space="preserve">. </w:t>
      </w:r>
      <w:r w:rsidR="00420650" w:rsidRPr="004672EA">
        <w:rPr>
          <w:rFonts w:ascii="Times New Roman" w:hAnsi="Times New Roman" w:cs="Times New Roman"/>
          <w:color w:val="000000" w:themeColor="text1"/>
        </w:rPr>
        <w:t xml:space="preserve">EDS-related experiences like these clearly impact mental </w:t>
      </w:r>
      <w:proofErr w:type="gramStart"/>
      <w:r w:rsidR="00420650" w:rsidRPr="004672EA">
        <w:rPr>
          <w:rFonts w:ascii="Times New Roman" w:hAnsi="Times New Roman" w:cs="Times New Roman"/>
          <w:color w:val="000000" w:themeColor="text1"/>
        </w:rPr>
        <w:t>health, and</w:t>
      </w:r>
      <w:proofErr w:type="gramEnd"/>
      <w:r w:rsidR="00420650" w:rsidRPr="004672EA">
        <w:rPr>
          <w:rFonts w:ascii="Times New Roman" w:hAnsi="Times New Roman" w:cs="Times New Roman"/>
          <w:color w:val="000000" w:themeColor="text1"/>
        </w:rPr>
        <w:t xml:space="preserve"> make a biomedical mechanism difficult to disentangle from everyday life. </w:t>
      </w:r>
      <w:r w:rsidR="008B284F" w:rsidRPr="004672EA">
        <w:rPr>
          <w:rFonts w:ascii="Times New Roman" w:hAnsi="Times New Roman" w:cs="Times New Roman"/>
          <w:color w:val="000000" w:themeColor="text1"/>
        </w:rPr>
        <w:t xml:space="preserve">Additionally, EDS patients often struggle </w:t>
      </w:r>
      <w:r w:rsidR="00850D74" w:rsidRPr="004672EA">
        <w:rPr>
          <w:rFonts w:ascii="Times New Roman" w:hAnsi="Times New Roman" w:cs="Times New Roman"/>
          <w:color w:val="000000" w:themeColor="text1"/>
        </w:rPr>
        <w:t>to maintain a lifestyle protective against depression</w:t>
      </w:r>
      <w:r w:rsidR="004D31B5" w:rsidRPr="004672EA">
        <w:rPr>
          <w:rFonts w:ascii="Times New Roman" w:hAnsi="Times New Roman" w:cs="Times New Roman"/>
          <w:color w:val="000000" w:themeColor="text1"/>
        </w:rPr>
        <w:t xml:space="preserve"> as t</w:t>
      </w:r>
      <w:r w:rsidR="00850D74" w:rsidRPr="004672EA">
        <w:rPr>
          <w:rFonts w:ascii="Times New Roman" w:hAnsi="Times New Roman" w:cs="Times New Roman"/>
          <w:color w:val="000000" w:themeColor="text1"/>
        </w:rPr>
        <w:t>hey encounter professional and educational challenges and have limited capacity to engage in hobbies and social relationships</w:t>
      </w:r>
      <w:r w:rsidR="00BE6457" w:rsidRPr="004672EA">
        <w:rPr>
          <w:rFonts w:ascii="Times New Roman" w:hAnsi="Times New Roman" w:cs="Times New Roman"/>
          <w:color w:val="000000" w:themeColor="text1"/>
        </w:rPr>
        <w:t xml:space="preserve"> (Clark</w:t>
      </w:r>
      <w:r w:rsidR="00420650" w:rsidRPr="004672EA">
        <w:rPr>
          <w:rFonts w:ascii="Times New Roman" w:hAnsi="Times New Roman" w:cs="Times New Roman"/>
          <w:color w:val="000000" w:themeColor="text1"/>
        </w:rPr>
        <w:t>,</w:t>
      </w:r>
      <w:r w:rsidR="00BE6457" w:rsidRPr="004672EA">
        <w:rPr>
          <w:rFonts w:ascii="Times New Roman" w:hAnsi="Times New Roman" w:cs="Times New Roman"/>
          <w:color w:val="000000" w:themeColor="text1"/>
        </w:rPr>
        <w:t xml:space="preserve"> 2023)</w:t>
      </w:r>
      <w:r w:rsidR="00850D74" w:rsidRPr="004672EA">
        <w:rPr>
          <w:rFonts w:ascii="Times New Roman" w:hAnsi="Times New Roman" w:cs="Times New Roman"/>
          <w:color w:val="000000" w:themeColor="text1"/>
        </w:rPr>
        <w:t>.</w:t>
      </w:r>
      <w:r w:rsidR="00E0574A" w:rsidRPr="004672EA">
        <w:rPr>
          <w:rFonts w:ascii="Times New Roman" w:hAnsi="Times New Roman" w:cs="Times New Roman"/>
          <w:color w:val="000000" w:themeColor="text1"/>
        </w:rPr>
        <w:t xml:space="preserve"> For many patients in Clark’s study, giving up recreational athletic pursuits due to their EDS symptoms contributed to a decline in their mental health due to the lack of ability to do the sport, as well as the loss of social relationships related to that sport. For others, being unable to do housework or other </w:t>
      </w:r>
      <w:r w:rsidR="00420650" w:rsidRPr="004672EA">
        <w:rPr>
          <w:rFonts w:ascii="Times New Roman" w:hAnsi="Times New Roman" w:cs="Times New Roman"/>
          <w:color w:val="000000" w:themeColor="text1"/>
        </w:rPr>
        <w:t>activities of daily living</w:t>
      </w:r>
      <w:r w:rsidR="00E0574A" w:rsidRPr="004672EA">
        <w:rPr>
          <w:rFonts w:ascii="Times New Roman" w:hAnsi="Times New Roman" w:cs="Times New Roman"/>
          <w:color w:val="000000" w:themeColor="text1"/>
        </w:rPr>
        <w:t xml:space="preserve"> negatively impacted intrafamilial social relationships and their self-esteem. Many patients in Clark’s study also struggle with severe chronic pain and </w:t>
      </w:r>
      <w:r w:rsidR="00C46CB9" w:rsidRPr="004672EA">
        <w:rPr>
          <w:rFonts w:ascii="Times New Roman" w:hAnsi="Times New Roman" w:cs="Times New Roman"/>
          <w:color w:val="000000" w:themeColor="text1"/>
        </w:rPr>
        <w:t>gastrointestinal</w:t>
      </w:r>
      <w:r w:rsidR="00E0574A" w:rsidRPr="004672EA">
        <w:rPr>
          <w:rFonts w:ascii="Times New Roman" w:hAnsi="Times New Roman" w:cs="Times New Roman"/>
          <w:color w:val="000000" w:themeColor="text1"/>
        </w:rPr>
        <w:t xml:space="preserve"> problems, </w:t>
      </w:r>
      <w:r w:rsidR="008B284F" w:rsidRPr="004672EA">
        <w:rPr>
          <w:rFonts w:ascii="Times New Roman" w:hAnsi="Times New Roman" w:cs="Times New Roman"/>
          <w:color w:val="000000" w:themeColor="text1"/>
        </w:rPr>
        <w:t xml:space="preserve">all of which may contribute to depression and much higher levels of </w:t>
      </w:r>
      <w:r w:rsidR="008B284F" w:rsidRPr="004672EA">
        <w:rPr>
          <w:rFonts w:ascii="Times New Roman" w:hAnsi="Times New Roman" w:cs="Times New Roman"/>
          <w:color w:val="000000" w:themeColor="text1"/>
        </w:rPr>
        <w:lastRenderedPageBreak/>
        <w:t>suicidal ideation than the general p</w:t>
      </w:r>
      <w:r w:rsidR="00C46CB9" w:rsidRPr="004672EA">
        <w:rPr>
          <w:rFonts w:ascii="Times New Roman" w:hAnsi="Times New Roman" w:cs="Times New Roman"/>
          <w:color w:val="000000" w:themeColor="text1"/>
        </w:rPr>
        <w:t>opulation</w:t>
      </w:r>
      <w:r w:rsidR="008B284F" w:rsidRPr="004672EA">
        <w:rPr>
          <w:rFonts w:ascii="Times New Roman" w:hAnsi="Times New Roman" w:cs="Times New Roman"/>
          <w:color w:val="000000" w:themeColor="text1"/>
        </w:rPr>
        <w:t xml:space="preserve">. </w:t>
      </w:r>
      <w:r w:rsidR="004D31B5" w:rsidRPr="004672EA">
        <w:rPr>
          <w:rFonts w:ascii="Times New Roman" w:hAnsi="Times New Roman" w:cs="Times New Roman"/>
          <w:color w:val="000000" w:themeColor="text1"/>
        </w:rPr>
        <w:t xml:space="preserve">Although </w:t>
      </w:r>
      <w:r w:rsidR="009628B4" w:rsidRPr="004672EA">
        <w:rPr>
          <w:rFonts w:ascii="Times New Roman" w:hAnsi="Times New Roman" w:cs="Times New Roman"/>
          <w:color w:val="000000" w:themeColor="text1"/>
        </w:rPr>
        <w:t xml:space="preserve">EDS and its’ psychiatric comorbidities are difficult to parse, the mental health toll of the disorder certainly warrants a study of what distresses patients and what protects them—an aspect of this exact project. </w:t>
      </w:r>
    </w:p>
    <w:p w14:paraId="62E59F8A" w14:textId="071E4D27" w:rsidR="00850D74" w:rsidRPr="004672EA" w:rsidRDefault="00850D74" w:rsidP="004E38EC">
      <w:pPr>
        <w:spacing w:line="480" w:lineRule="auto"/>
        <w:rPr>
          <w:rFonts w:ascii="Times New Roman" w:hAnsi="Times New Roman" w:cs="Times New Roman"/>
          <w:color w:val="000000" w:themeColor="text1"/>
        </w:rPr>
      </w:pPr>
      <w:r w:rsidRPr="004672EA">
        <w:rPr>
          <w:rFonts w:ascii="Times New Roman" w:hAnsi="Times New Roman" w:cs="Times New Roman"/>
          <w:color w:val="000000" w:themeColor="text1"/>
        </w:rPr>
        <w:tab/>
        <w:t xml:space="preserve">Additionally, </w:t>
      </w:r>
      <w:r w:rsidR="00C46CB9" w:rsidRPr="004672EA">
        <w:rPr>
          <w:rFonts w:ascii="Times New Roman" w:hAnsi="Times New Roman" w:cs="Times New Roman"/>
          <w:color w:val="000000" w:themeColor="text1"/>
        </w:rPr>
        <w:t>several</w:t>
      </w:r>
      <w:r w:rsidRPr="004672EA">
        <w:rPr>
          <w:rFonts w:ascii="Times New Roman" w:hAnsi="Times New Roman" w:cs="Times New Roman"/>
          <w:color w:val="000000" w:themeColor="text1"/>
        </w:rPr>
        <w:t xml:space="preserve"> conditions are commonly comorbid with EDS, complicating the experience of the illness. Joint instability is core to the syndrome, but M</w:t>
      </w:r>
      <w:r w:rsidR="00C46CB9" w:rsidRPr="004672EA">
        <w:rPr>
          <w:rFonts w:ascii="Times New Roman" w:hAnsi="Times New Roman" w:cs="Times New Roman"/>
          <w:color w:val="000000" w:themeColor="text1"/>
        </w:rPr>
        <w:t>ast Cell Activation Syndrome</w:t>
      </w:r>
      <w:r w:rsidR="00420650" w:rsidRPr="004672EA">
        <w:rPr>
          <w:rFonts w:ascii="Times New Roman" w:hAnsi="Times New Roman" w:cs="Times New Roman"/>
          <w:color w:val="000000" w:themeColor="text1"/>
        </w:rPr>
        <w:t>,</w:t>
      </w:r>
      <w:r w:rsidRPr="004672EA">
        <w:rPr>
          <w:rFonts w:ascii="Times New Roman" w:hAnsi="Times New Roman" w:cs="Times New Roman"/>
          <w:color w:val="000000" w:themeColor="text1"/>
        </w:rPr>
        <w:t xml:space="preserve"> pain, fatigue, </w:t>
      </w:r>
      <w:r w:rsidR="00C46CB9" w:rsidRPr="004672EA">
        <w:rPr>
          <w:rFonts w:ascii="Times New Roman" w:hAnsi="Times New Roman" w:cs="Times New Roman"/>
          <w:color w:val="000000" w:themeColor="text1"/>
        </w:rPr>
        <w:t>gastrointestinal issues</w:t>
      </w:r>
      <w:r w:rsidRPr="004672EA">
        <w:rPr>
          <w:rFonts w:ascii="Times New Roman" w:hAnsi="Times New Roman" w:cs="Times New Roman"/>
          <w:color w:val="000000" w:themeColor="text1"/>
        </w:rPr>
        <w:t xml:space="preserve">, autonomic dysfunction, severe headaches and migraines, and anxiety are all </w:t>
      </w:r>
      <w:r w:rsidR="007673EE" w:rsidRPr="004672EA">
        <w:rPr>
          <w:rFonts w:ascii="Times New Roman" w:hAnsi="Times New Roman" w:cs="Times New Roman"/>
          <w:color w:val="000000" w:themeColor="text1"/>
        </w:rPr>
        <w:t>frequently associated with EDS and contribute to the previously</w:t>
      </w:r>
      <w:r w:rsidR="004D31B5" w:rsidRPr="004672EA">
        <w:rPr>
          <w:rFonts w:ascii="Times New Roman" w:hAnsi="Times New Roman" w:cs="Times New Roman"/>
          <w:color w:val="000000" w:themeColor="text1"/>
        </w:rPr>
        <w:t xml:space="preserve"> </w:t>
      </w:r>
      <w:r w:rsidR="007673EE" w:rsidRPr="004672EA">
        <w:rPr>
          <w:rFonts w:ascii="Times New Roman" w:hAnsi="Times New Roman" w:cs="Times New Roman"/>
          <w:color w:val="000000" w:themeColor="text1"/>
        </w:rPr>
        <w:t>mentioned social and psychological struggles associated with EDS</w:t>
      </w:r>
      <w:r w:rsidR="00BE6457" w:rsidRPr="004672EA">
        <w:rPr>
          <w:rFonts w:ascii="Times New Roman" w:hAnsi="Times New Roman" w:cs="Times New Roman"/>
          <w:color w:val="000000" w:themeColor="text1"/>
        </w:rPr>
        <w:t xml:space="preserve"> (</w:t>
      </w:r>
      <w:r w:rsidR="00D62A7F" w:rsidRPr="004672EA">
        <w:rPr>
          <w:rFonts w:ascii="Times New Roman" w:hAnsi="Times New Roman" w:cs="Times New Roman"/>
          <w:color w:val="000000" w:themeColor="text1"/>
        </w:rPr>
        <w:t>Clark, 2023</w:t>
      </w:r>
      <w:r w:rsidR="00BE6457" w:rsidRPr="004672EA">
        <w:rPr>
          <w:rFonts w:ascii="Times New Roman" w:hAnsi="Times New Roman" w:cs="Times New Roman"/>
          <w:color w:val="000000" w:themeColor="text1"/>
        </w:rPr>
        <w:t>)</w:t>
      </w:r>
      <w:r w:rsidR="007673EE" w:rsidRPr="004672EA">
        <w:rPr>
          <w:rFonts w:ascii="Times New Roman" w:hAnsi="Times New Roman" w:cs="Times New Roman"/>
          <w:color w:val="000000" w:themeColor="text1"/>
        </w:rPr>
        <w:t xml:space="preserve">. </w:t>
      </w:r>
    </w:p>
    <w:p w14:paraId="272172EA" w14:textId="2DCBBE92" w:rsidR="007C4E6D" w:rsidRPr="004672EA" w:rsidRDefault="007673EE" w:rsidP="004E38EC">
      <w:pPr>
        <w:spacing w:line="480" w:lineRule="auto"/>
        <w:ind w:firstLine="720"/>
        <w:rPr>
          <w:rFonts w:ascii="Times New Roman" w:hAnsi="Times New Roman" w:cs="Times New Roman"/>
          <w:color w:val="000000" w:themeColor="text1"/>
        </w:rPr>
      </w:pPr>
      <w:r w:rsidRPr="004672EA">
        <w:rPr>
          <w:rFonts w:ascii="Times New Roman" w:hAnsi="Times New Roman" w:cs="Times New Roman"/>
          <w:color w:val="000000" w:themeColor="text1"/>
        </w:rPr>
        <w:t xml:space="preserve">The experience of seeking care is often a part of the biopsychosocial struggle of EDS. </w:t>
      </w:r>
      <w:r w:rsidR="007C4E6D" w:rsidRPr="004672EA">
        <w:rPr>
          <w:rFonts w:ascii="Times New Roman" w:hAnsi="Times New Roman" w:cs="Times New Roman"/>
          <w:color w:val="000000" w:themeColor="text1"/>
        </w:rPr>
        <w:t xml:space="preserve">From a few qualitative studies, we know that the experience of seeking medical care </w:t>
      </w:r>
      <w:r w:rsidR="004D31B5" w:rsidRPr="004672EA">
        <w:rPr>
          <w:rFonts w:ascii="Times New Roman" w:hAnsi="Times New Roman" w:cs="Times New Roman"/>
          <w:color w:val="000000" w:themeColor="text1"/>
        </w:rPr>
        <w:t xml:space="preserve">for persons </w:t>
      </w:r>
      <w:r w:rsidR="007C4E6D" w:rsidRPr="004672EA">
        <w:rPr>
          <w:rFonts w:ascii="Times New Roman" w:hAnsi="Times New Roman" w:cs="Times New Roman"/>
          <w:color w:val="000000" w:themeColor="text1"/>
        </w:rPr>
        <w:t>with EDS, especially hypermobile EDS, is associated with particularly difficult interactions with medical care</w:t>
      </w:r>
      <w:r w:rsidR="00BE6457" w:rsidRPr="004672EA">
        <w:rPr>
          <w:rFonts w:ascii="Times New Roman" w:hAnsi="Times New Roman" w:cs="Times New Roman"/>
          <w:color w:val="000000" w:themeColor="text1"/>
        </w:rPr>
        <w:t xml:space="preserve"> </w:t>
      </w:r>
      <w:r w:rsidR="004D31B5" w:rsidRPr="004672EA">
        <w:rPr>
          <w:rFonts w:ascii="Times New Roman" w:hAnsi="Times New Roman" w:cs="Times New Roman"/>
          <w:color w:val="000000" w:themeColor="text1"/>
        </w:rPr>
        <w:t xml:space="preserve">providers </w:t>
      </w:r>
      <w:r w:rsidR="00BE6457" w:rsidRPr="004672EA">
        <w:rPr>
          <w:rFonts w:ascii="Times New Roman" w:hAnsi="Times New Roman" w:cs="Times New Roman"/>
          <w:color w:val="000000" w:themeColor="text1"/>
        </w:rPr>
        <w:t>(Clark</w:t>
      </w:r>
      <w:r w:rsidR="00420650" w:rsidRPr="004672EA">
        <w:rPr>
          <w:rFonts w:ascii="Times New Roman" w:hAnsi="Times New Roman" w:cs="Times New Roman"/>
          <w:color w:val="000000" w:themeColor="text1"/>
        </w:rPr>
        <w:t>,</w:t>
      </w:r>
      <w:r w:rsidR="00BE6457" w:rsidRPr="004672EA">
        <w:rPr>
          <w:rFonts w:ascii="Times New Roman" w:hAnsi="Times New Roman" w:cs="Times New Roman"/>
          <w:color w:val="000000" w:themeColor="text1"/>
        </w:rPr>
        <w:t xml:space="preserve"> 2023)</w:t>
      </w:r>
      <w:r w:rsidR="007C4E6D" w:rsidRPr="004672EA">
        <w:rPr>
          <w:rFonts w:ascii="Times New Roman" w:hAnsi="Times New Roman" w:cs="Times New Roman"/>
          <w:color w:val="000000" w:themeColor="text1"/>
        </w:rPr>
        <w:t>. Patients perceive their healthcare teams as hostile and indifferent to their suffering, resulting in difficult and unproductive medical encounters</w:t>
      </w:r>
      <w:r w:rsidR="00BE6457" w:rsidRPr="004672EA">
        <w:rPr>
          <w:rFonts w:ascii="Times New Roman" w:hAnsi="Times New Roman" w:cs="Times New Roman"/>
          <w:color w:val="000000" w:themeColor="text1"/>
        </w:rPr>
        <w:t xml:space="preserve"> (Halverson</w:t>
      </w:r>
      <w:r w:rsidR="00420650" w:rsidRPr="004672EA">
        <w:rPr>
          <w:rFonts w:ascii="Times New Roman" w:hAnsi="Times New Roman" w:cs="Times New Roman"/>
          <w:color w:val="000000" w:themeColor="text1"/>
        </w:rPr>
        <w:t>,</w:t>
      </w:r>
      <w:r w:rsidR="00BE6457" w:rsidRPr="004672EA">
        <w:rPr>
          <w:rFonts w:ascii="Times New Roman" w:hAnsi="Times New Roman" w:cs="Times New Roman"/>
          <w:color w:val="000000" w:themeColor="text1"/>
        </w:rPr>
        <w:t xml:space="preserve"> 2021)</w:t>
      </w:r>
      <w:r w:rsidR="007C4E6D" w:rsidRPr="004672EA">
        <w:rPr>
          <w:rFonts w:ascii="Times New Roman" w:hAnsi="Times New Roman" w:cs="Times New Roman"/>
          <w:color w:val="000000" w:themeColor="text1"/>
        </w:rPr>
        <w:t>. Repeat difficult experiences leads to lessened trust in healthcare, avoidance, and anxiety about seeking medical care</w:t>
      </w:r>
      <w:r w:rsidR="00BE6457" w:rsidRPr="004672EA">
        <w:rPr>
          <w:rFonts w:ascii="Times New Roman" w:hAnsi="Times New Roman" w:cs="Times New Roman"/>
          <w:color w:val="000000" w:themeColor="text1"/>
        </w:rPr>
        <w:t xml:space="preserve"> (Halverson</w:t>
      </w:r>
      <w:r w:rsidR="00420650" w:rsidRPr="004672EA">
        <w:rPr>
          <w:rFonts w:ascii="Times New Roman" w:hAnsi="Times New Roman" w:cs="Times New Roman"/>
          <w:color w:val="000000" w:themeColor="text1"/>
        </w:rPr>
        <w:t>,</w:t>
      </w:r>
      <w:r w:rsidR="00BE6457" w:rsidRPr="004672EA">
        <w:rPr>
          <w:rFonts w:ascii="Times New Roman" w:hAnsi="Times New Roman" w:cs="Times New Roman"/>
          <w:color w:val="000000" w:themeColor="text1"/>
        </w:rPr>
        <w:t xml:space="preserve"> 2021).</w:t>
      </w:r>
      <w:r w:rsidR="007C4E6D" w:rsidRPr="004672EA">
        <w:rPr>
          <w:rFonts w:ascii="Times New Roman" w:hAnsi="Times New Roman" w:cs="Times New Roman"/>
          <w:color w:val="000000" w:themeColor="text1"/>
        </w:rPr>
        <w:t xml:space="preserve"> This avoidance is often limited to a few providers the patient has had negative experiences with, but sometimes causes patients to avoid medical care altogether</w:t>
      </w:r>
      <w:r w:rsidR="00BE6457" w:rsidRPr="004672EA">
        <w:rPr>
          <w:rFonts w:ascii="Times New Roman" w:hAnsi="Times New Roman" w:cs="Times New Roman"/>
          <w:color w:val="000000" w:themeColor="text1"/>
        </w:rPr>
        <w:t xml:space="preserve"> (Halverson</w:t>
      </w:r>
      <w:r w:rsidR="00420650" w:rsidRPr="004672EA">
        <w:rPr>
          <w:rFonts w:ascii="Times New Roman" w:hAnsi="Times New Roman" w:cs="Times New Roman"/>
          <w:color w:val="000000" w:themeColor="text1"/>
        </w:rPr>
        <w:t>,</w:t>
      </w:r>
      <w:r w:rsidR="00BE6457" w:rsidRPr="004672EA">
        <w:rPr>
          <w:rFonts w:ascii="Times New Roman" w:hAnsi="Times New Roman" w:cs="Times New Roman"/>
          <w:color w:val="000000" w:themeColor="text1"/>
        </w:rPr>
        <w:t xml:space="preserve"> 2021)</w:t>
      </w:r>
      <w:r w:rsidR="007C4E6D" w:rsidRPr="004672EA">
        <w:rPr>
          <w:rFonts w:ascii="Times New Roman" w:hAnsi="Times New Roman" w:cs="Times New Roman"/>
          <w:color w:val="000000" w:themeColor="text1"/>
        </w:rPr>
        <w:t>. Th</w:t>
      </w:r>
      <w:r w:rsidR="00420650" w:rsidRPr="004672EA">
        <w:rPr>
          <w:rFonts w:ascii="Times New Roman" w:hAnsi="Times New Roman" w:cs="Times New Roman"/>
          <w:color w:val="000000" w:themeColor="text1"/>
        </w:rPr>
        <w:t>is</w:t>
      </w:r>
      <w:r w:rsidR="007C4E6D" w:rsidRPr="004672EA">
        <w:rPr>
          <w:rFonts w:ascii="Times New Roman" w:hAnsi="Times New Roman" w:cs="Times New Roman"/>
          <w:color w:val="000000" w:themeColor="text1"/>
        </w:rPr>
        <w:t xml:space="preserve"> anxiety is sometimes limited just to </w:t>
      </w:r>
      <w:r w:rsidR="00B368FD" w:rsidRPr="004672EA">
        <w:rPr>
          <w:rFonts w:ascii="Times New Roman" w:hAnsi="Times New Roman" w:cs="Times New Roman"/>
          <w:color w:val="000000" w:themeColor="text1"/>
        </w:rPr>
        <w:t>encounters</w:t>
      </w:r>
      <w:r w:rsidR="007C4E6D" w:rsidRPr="004672EA">
        <w:rPr>
          <w:rFonts w:ascii="Times New Roman" w:hAnsi="Times New Roman" w:cs="Times New Roman"/>
          <w:color w:val="000000" w:themeColor="text1"/>
        </w:rPr>
        <w:t xml:space="preserve"> with providers the patient does not trust, but often extends to a deeper distrust of medicine, distrust in the self, and modified behavior around clinicians they do not trust or clinicians in general</w:t>
      </w:r>
      <w:r w:rsidR="00BE6457" w:rsidRPr="004672EA">
        <w:rPr>
          <w:rFonts w:ascii="Times New Roman" w:hAnsi="Times New Roman" w:cs="Times New Roman"/>
          <w:color w:val="000000" w:themeColor="text1"/>
        </w:rPr>
        <w:t xml:space="preserve"> (Clark</w:t>
      </w:r>
      <w:r w:rsidR="00420650" w:rsidRPr="004672EA">
        <w:rPr>
          <w:rFonts w:ascii="Times New Roman" w:hAnsi="Times New Roman" w:cs="Times New Roman"/>
          <w:color w:val="000000" w:themeColor="text1"/>
        </w:rPr>
        <w:t>,</w:t>
      </w:r>
      <w:r w:rsidR="00BE6457" w:rsidRPr="004672EA">
        <w:rPr>
          <w:rFonts w:ascii="Times New Roman" w:hAnsi="Times New Roman" w:cs="Times New Roman"/>
          <w:color w:val="000000" w:themeColor="text1"/>
        </w:rPr>
        <w:t xml:space="preserve"> 2023)</w:t>
      </w:r>
      <w:r w:rsidR="007C4E6D" w:rsidRPr="004672EA">
        <w:rPr>
          <w:rFonts w:ascii="Times New Roman" w:hAnsi="Times New Roman" w:cs="Times New Roman"/>
          <w:color w:val="000000" w:themeColor="text1"/>
        </w:rPr>
        <w:t xml:space="preserve">. </w:t>
      </w:r>
    </w:p>
    <w:p w14:paraId="12439901" w14:textId="61363CA2" w:rsidR="009635F7" w:rsidRPr="004672EA" w:rsidRDefault="00B368FD" w:rsidP="004E38EC">
      <w:pPr>
        <w:spacing w:line="480" w:lineRule="auto"/>
        <w:rPr>
          <w:rFonts w:ascii="Times New Roman" w:hAnsi="Times New Roman" w:cs="Times New Roman"/>
          <w:color w:val="000000" w:themeColor="text1"/>
        </w:rPr>
      </w:pPr>
      <w:r w:rsidRPr="004672EA">
        <w:rPr>
          <w:rFonts w:ascii="Times New Roman" w:hAnsi="Times New Roman" w:cs="Times New Roman"/>
          <w:color w:val="000000" w:themeColor="text1"/>
        </w:rPr>
        <w:tab/>
        <w:t>Different s</w:t>
      </w:r>
      <w:r w:rsidR="00FB6A11" w:rsidRPr="004672EA">
        <w:rPr>
          <w:rFonts w:ascii="Times New Roman" w:hAnsi="Times New Roman" w:cs="Times New Roman"/>
          <w:color w:val="000000" w:themeColor="text1"/>
        </w:rPr>
        <w:t>takeholders and researchers</w:t>
      </w:r>
      <w:r w:rsidRPr="004672EA">
        <w:rPr>
          <w:rFonts w:ascii="Times New Roman" w:hAnsi="Times New Roman" w:cs="Times New Roman"/>
          <w:color w:val="000000" w:themeColor="text1"/>
        </w:rPr>
        <w:t xml:space="preserve"> </w:t>
      </w:r>
      <w:r w:rsidR="00FB6A11" w:rsidRPr="004672EA">
        <w:rPr>
          <w:rFonts w:ascii="Times New Roman" w:hAnsi="Times New Roman" w:cs="Times New Roman"/>
          <w:color w:val="000000" w:themeColor="text1"/>
        </w:rPr>
        <w:t xml:space="preserve">come to very different conclusions on what causes the communication breakdown between EDS patients and providers. </w:t>
      </w:r>
      <w:r w:rsidRPr="004672EA">
        <w:rPr>
          <w:rFonts w:ascii="Times New Roman" w:hAnsi="Times New Roman" w:cs="Times New Roman"/>
          <w:color w:val="000000" w:themeColor="text1"/>
        </w:rPr>
        <w:t xml:space="preserve">Some </w:t>
      </w:r>
      <w:r w:rsidR="00420650" w:rsidRPr="004672EA">
        <w:rPr>
          <w:rFonts w:ascii="Times New Roman" w:hAnsi="Times New Roman" w:cs="Times New Roman"/>
          <w:color w:val="000000" w:themeColor="text1"/>
        </w:rPr>
        <w:t>blame this breakdown on EDS patients being</w:t>
      </w:r>
      <w:r w:rsidRPr="004672EA">
        <w:rPr>
          <w:rFonts w:ascii="Times New Roman" w:hAnsi="Times New Roman" w:cs="Times New Roman"/>
          <w:color w:val="000000" w:themeColor="text1"/>
        </w:rPr>
        <w:t xml:space="preserve"> “difficult”</w:t>
      </w:r>
      <w:r w:rsidR="00BE6457" w:rsidRPr="004672EA">
        <w:rPr>
          <w:rFonts w:ascii="Times New Roman" w:hAnsi="Times New Roman" w:cs="Times New Roman"/>
          <w:color w:val="000000" w:themeColor="text1"/>
        </w:rPr>
        <w:t xml:space="preserve"> (Halverson 2021)</w:t>
      </w:r>
      <w:r w:rsidRPr="004672EA">
        <w:rPr>
          <w:rFonts w:ascii="Times New Roman" w:hAnsi="Times New Roman" w:cs="Times New Roman"/>
          <w:color w:val="000000" w:themeColor="text1"/>
        </w:rPr>
        <w:t xml:space="preserve">. They require many hospital </w:t>
      </w:r>
      <w:r w:rsidRPr="004672EA">
        <w:rPr>
          <w:rFonts w:ascii="Times New Roman" w:hAnsi="Times New Roman" w:cs="Times New Roman"/>
          <w:color w:val="000000" w:themeColor="text1"/>
        </w:rPr>
        <w:lastRenderedPageBreak/>
        <w:t>visits</w:t>
      </w:r>
      <w:r w:rsidR="004D31B5" w:rsidRPr="004672EA">
        <w:rPr>
          <w:rFonts w:ascii="Times New Roman" w:hAnsi="Times New Roman" w:cs="Times New Roman"/>
          <w:color w:val="000000" w:themeColor="text1"/>
        </w:rPr>
        <w:t>;</w:t>
      </w:r>
      <w:r w:rsidRPr="004672EA">
        <w:rPr>
          <w:rFonts w:ascii="Times New Roman" w:hAnsi="Times New Roman" w:cs="Times New Roman"/>
          <w:color w:val="000000" w:themeColor="text1"/>
        </w:rPr>
        <w:t xml:space="preserve"> they are time-consuming for providers</w:t>
      </w:r>
      <w:r w:rsidR="004D31B5" w:rsidRPr="004672EA">
        <w:rPr>
          <w:rFonts w:ascii="Times New Roman" w:hAnsi="Times New Roman" w:cs="Times New Roman"/>
          <w:color w:val="000000" w:themeColor="text1"/>
        </w:rPr>
        <w:t xml:space="preserve"> to care for;</w:t>
      </w:r>
      <w:r w:rsidRPr="004672EA">
        <w:rPr>
          <w:rFonts w:ascii="Times New Roman" w:hAnsi="Times New Roman" w:cs="Times New Roman"/>
          <w:color w:val="000000" w:themeColor="text1"/>
        </w:rPr>
        <w:t xml:space="preserve"> and their symptoms are complex, subjective, and difficult to attribute to one diagnosis or a small cluster of disorders</w:t>
      </w:r>
      <w:r w:rsidR="00BE6457" w:rsidRPr="004672EA">
        <w:rPr>
          <w:rFonts w:ascii="Times New Roman" w:hAnsi="Times New Roman" w:cs="Times New Roman"/>
          <w:color w:val="000000" w:themeColor="text1"/>
        </w:rPr>
        <w:t xml:space="preserve"> (Clark 2023)</w:t>
      </w:r>
      <w:r w:rsidRPr="004672EA">
        <w:rPr>
          <w:rFonts w:ascii="Times New Roman" w:hAnsi="Times New Roman" w:cs="Times New Roman"/>
          <w:color w:val="000000" w:themeColor="text1"/>
        </w:rPr>
        <w:t>. Patients may regard themselves as “difficult</w:t>
      </w:r>
      <w:r w:rsidR="004D31B5" w:rsidRPr="004672EA">
        <w:rPr>
          <w:rFonts w:ascii="Times New Roman" w:hAnsi="Times New Roman" w:cs="Times New Roman"/>
          <w:color w:val="000000" w:themeColor="text1"/>
        </w:rPr>
        <w:t>,</w:t>
      </w:r>
      <w:r w:rsidRPr="004672EA">
        <w:rPr>
          <w:rFonts w:ascii="Times New Roman" w:hAnsi="Times New Roman" w:cs="Times New Roman"/>
          <w:color w:val="000000" w:themeColor="text1"/>
        </w:rPr>
        <w:t>” and providers may both have preconceived notions about EDS and EDS patients</w:t>
      </w:r>
      <w:r w:rsidR="00BE6457" w:rsidRPr="004672EA">
        <w:rPr>
          <w:rFonts w:ascii="Times New Roman" w:hAnsi="Times New Roman" w:cs="Times New Roman"/>
          <w:color w:val="000000" w:themeColor="text1"/>
        </w:rPr>
        <w:t xml:space="preserve"> (Halverson 2021).</w:t>
      </w:r>
      <w:r w:rsidRPr="004672EA">
        <w:rPr>
          <w:rFonts w:ascii="Times New Roman" w:hAnsi="Times New Roman" w:cs="Times New Roman"/>
          <w:color w:val="000000" w:themeColor="text1"/>
        </w:rPr>
        <w:t xml:space="preserve"> Others note that EDS patients are highly aware of current EDS research and deficiencies in patient care and are thus fierce and well-informed </w:t>
      </w:r>
      <w:r w:rsidR="004A374F" w:rsidRPr="004672EA">
        <w:rPr>
          <w:rFonts w:ascii="Times New Roman" w:hAnsi="Times New Roman" w:cs="Times New Roman"/>
          <w:color w:val="000000" w:themeColor="text1"/>
        </w:rPr>
        <w:t>self-</w:t>
      </w:r>
      <w:r w:rsidRPr="004672EA">
        <w:rPr>
          <w:rFonts w:ascii="Times New Roman" w:hAnsi="Times New Roman" w:cs="Times New Roman"/>
          <w:color w:val="000000" w:themeColor="text1"/>
        </w:rPr>
        <w:t>advocates</w:t>
      </w:r>
      <w:r w:rsidR="00BE6457" w:rsidRPr="004672EA">
        <w:rPr>
          <w:rFonts w:ascii="Times New Roman" w:hAnsi="Times New Roman" w:cs="Times New Roman"/>
          <w:color w:val="000000" w:themeColor="text1"/>
        </w:rPr>
        <w:t xml:space="preserve"> (Knight </w:t>
      </w:r>
      <w:r w:rsidR="00991F5A" w:rsidRPr="004672EA">
        <w:rPr>
          <w:rFonts w:ascii="Times New Roman" w:hAnsi="Times New Roman" w:cs="Times New Roman"/>
          <w:color w:val="000000" w:themeColor="text1"/>
        </w:rPr>
        <w:t>2022)</w:t>
      </w:r>
      <w:r w:rsidRPr="004672EA">
        <w:rPr>
          <w:rFonts w:ascii="Times New Roman" w:hAnsi="Times New Roman" w:cs="Times New Roman"/>
          <w:color w:val="000000" w:themeColor="text1"/>
        </w:rPr>
        <w:t xml:space="preserve">. To some clinicians, this </w:t>
      </w:r>
      <w:r w:rsidR="00FB6A11" w:rsidRPr="004672EA">
        <w:rPr>
          <w:rFonts w:ascii="Times New Roman" w:hAnsi="Times New Roman" w:cs="Times New Roman"/>
          <w:color w:val="000000" w:themeColor="text1"/>
        </w:rPr>
        <w:t>awareness</w:t>
      </w:r>
      <w:r w:rsidRPr="004672EA">
        <w:rPr>
          <w:rFonts w:ascii="Times New Roman" w:hAnsi="Times New Roman" w:cs="Times New Roman"/>
          <w:color w:val="000000" w:themeColor="text1"/>
        </w:rPr>
        <w:t xml:space="preserve"> make</w:t>
      </w:r>
      <w:r w:rsidR="00FB6A11" w:rsidRPr="004672EA">
        <w:rPr>
          <w:rFonts w:ascii="Times New Roman" w:hAnsi="Times New Roman" w:cs="Times New Roman"/>
          <w:color w:val="000000" w:themeColor="text1"/>
        </w:rPr>
        <w:t>s</w:t>
      </w:r>
      <w:r w:rsidRPr="004672EA">
        <w:rPr>
          <w:rFonts w:ascii="Times New Roman" w:hAnsi="Times New Roman" w:cs="Times New Roman"/>
          <w:color w:val="000000" w:themeColor="text1"/>
        </w:rPr>
        <w:t xml:space="preserve"> them “difficult” patients, while to others, this may make for a particularly fruitful therapeutic alliance. </w:t>
      </w:r>
      <w:r w:rsidR="009628B4" w:rsidRPr="004672EA">
        <w:rPr>
          <w:rFonts w:ascii="Times New Roman" w:hAnsi="Times New Roman" w:cs="Times New Roman"/>
          <w:color w:val="000000" w:themeColor="text1"/>
        </w:rPr>
        <w:t>I argue the difference between the two perspectives depends on how closely th</w:t>
      </w:r>
      <w:r w:rsidR="004D31B5" w:rsidRPr="004672EA">
        <w:rPr>
          <w:rFonts w:ascii="Times New Roman" w:hAnsi="Times New Roman" w:cs="Times New Roman"/>
          <w:color w:val="000000" w:themeColor="text1"/>
        </w:rPr>
        <w:t>e</w:t>
      </w:r>
      <w:r w:rsidR="009628B4" w:rsidRPr="004672EA">
        <w:rPr>
          <w:rFonts w:ascii="Times New Roman" w:hAnsi="Times New Roman" w:cs="Times New Roman"/>
          <w:color w:val="000000" w:themeColor="text1"/>
        </w:rPr>
        <w:t xml:space="preserve"> clinician adheres to the prescriptive model of healthcare. </w:t>
      </w:r>
    </w:p>
    <w:p w14:paraId="392C95E0" w14:textId="5CA683D9" w:rsidR="00B368FD" w:rsidRPr="004672EA" w:rsidRDefault="009635F7" w:rsidP="004E38EC">
      <w:pPr>
        <w:spacing w:line="480" w:lineRule="auto"/>
        <w:rPr>
          <w:rFonts w:ascii="Times New Roman" w:hAnsi="Times New Roman" w:cs="Times New Roman"/>
          <w:color w:val="000000" w:themeColor="text1"/>
        </w:rPr>
      </w:pPr>
      <w:r w:rsidRPr="004672EA">
        <w:rPr>
          <w:rFonts w:ascii="Times New Roman" w:hAnsi="Times New Roman" w:cs="Times New Roman"/>
          <w:color w:val="000000" w:themeColor="text1"/>
        </w:rPr>
        <w:tab/>
        <w:t xml:space="preserve">Overall, </w:t>
      </w:r>
      <w:r w:rsidR="009628B4" w:rsidRPr="004672EA">
        <w:rPr>
          <w:rFonts w:ascii="Times New Roman" w:hAnsi="Times New Roman" w:cs="Times New Roman"/>
          <w:color w:val="000000" w:themeColor="text1"/>
        </w:rPr>
        <w:t>diagnosis</w:t>
      </w:r>
      <w:r w:rsidRPr="004672EA">
        <w:rPr>
          <w:rFonts w:ascii="Times New Roman" w:hAnsi="Times New Roman" w:cs="Times New Roman"/>
          <w:color w:val="000000" w:themeColor="text1"/>
        </w:rPr>
        <w:t xml:space="preserve"> is generally regarded by patients and providers as essential for appropriate care (</w:t>
      </w:r>
      <w:r w:rsidR="0081603F" w:rsidRPr="004672EA">
        <w:rPr>
          <w:rFonts w:ascii="Times New Roman" w:hAnsi="Times New Roman" w:cs="Times New Roman"/>
          <w:color w:val="000000" w:themeColor="text1"/>
        </w:rPr>
        <w:t>e</w:t>
      </w:r>
      <w:r w:rsidRPr="004672EA">
        <w:rPr>
          <w:rFonts w:ascii="Times New Roman" w:hAnsi="Times New Roman" w:cs="Times New Roman"/>
          <w:color w:val="000000" w:themeColor="text1"/>
        </w:rPr>
        <w:t>.</w:t>
      </w:r>
      <w:r w:rsidR="0081603F" w:rsidRPr="004672EA">
        <w:rPr>
          <w:rFonts w:ascii="Times New Roman" w:hAnsi="Times New Roman" w:cs="Times New Roman"/>
          <w:color w:val="000000" w:themeColor="text1"/>
        </w:rPr>
        <w:t>g</w:t>
      </w:r>
      <w:r w:rsidRPr="004672EA">
        <w:rPr>
          <w:rFonts w:ascii="Times New Roman" w:hAnsi="Times New Roman" w:cs="Times New Roman"/>
          <w:color w:val="000000" w:themeColor="text1"/>
        </w:rPr>
        <w:t>.</w:t>
      </w:r>
      <w:r w:rsidR="004D31B5" w:rsidRPr="004672EA">
        <w:rPr>
          <w:rFonts w:ascii="Times New Roman" w:hAnsi="Times New Roman" w:cs="Times New Roman"/>
          <w:color w:val="000000" w:themeColor="text1"/>
        </w:rPr>
        <w:t>,</w:t>
      </w:r>
      <w:r w:rsidRPr="004672EA">
        <w:rPr>
          <w:rFonts w:ascii="Times New Roman" w:hAnsi="Times New Roman" w:cs="Times New Roman"/>
          <w:color w:val="000000" w:themeColor="text1"/>
        </w:rPr>
        <w:t xml:space="preserve"> whole-body supportive physical therapy instead of joint rehab-specific options)</w:t>
      </w:r>
      <w:r w:rsidR="00991F5A" w:rsidRPr="004672EA">
        <w:rPr>
          <w:rFonts w:ascii="Times New Roman" w:hAnsi="Times New Roman" w:cs="Times New Roman"/>
          <w:color w:val="000000" w:themeColor="text1"/>
        </w:rPr>
        <w:t xml:space="preserve"> (</w:t>
      </w:r>
      <w:proofErr w:type="spellStart"/>
      <w:r w:rsidR="00991F5A" w:rsidRPr="004672EA">
        <w:rPr>
          <w:rFonts w:ascii="Times New Roman" w:hAnsi="Times New Roman" w:cs="Times New Roman"/>
          <w:color w:val="000000" w:themeColor="text1"/>
        </w:rPr>
        <w:t>Ahimaz</w:t>
      </w:r>
      <w:proofErr w:type="spellEnd"/>
      <w:r w:rsidR="00991F5A" w:rsidRPr="004672EA">
        <w:rPr>
          <w:rFonts w:ascii="Times New Roman" w:hAnsi="Times New Roman" w:cs="Times New Roman"/>
          <w:color w:val="000000" w:themeColor="text1"/>
        </w:rPr>
        <w:t xml:space="preserve"> 2022)</w:t>
      </w:r>
      <w:r w:rsidRPr="004672EA">
        <w:rPr>
          <w:rFonts w:ascii="Times New Roman" w:hAnsi="Times New Roman" w:cs="Times New Roman"/>
          <w:color w:val="000000" w:themeColor="text1"/>
        </w:rPr>
        <w:t>. For many it is psychologically helpful, especially as it allows their friends and family, as well as their care teams, to understand what they are going through more thoroughly</w:t>
      </w:r>
      <w:r w:rsidR="00991F5A" w:rsidRPr="004672EA">
        <w:rPr>
          <w:rFonts w:ascii="Times New Roman" w:hAnsi="Times New Roman" w:cs="Times New Roman"/>
          <w:color w:val="000000" w:themeColor="text1"/>
        </w:rPr>
        <w:t xml:space="preserve"> (</w:t>
      </w:r>
      <w:proofErr w:type="spellStart"/>
      <w:r w:rsidR="00991F5A" w:rsidRPr="004672EA">
        <w:rPr>
          <w:rFonts w:ascii="Times New Roman" w:hAnsi="Times New Roman" w:cs="Times New Roman"/>
          <w:color w:val="000000" w:themeColor="text1"/>
        </w:rPr>
        <w:t>Ahimaz</w:t>
      </w:r>
      <w:proofErr w:type="spellEnd"/>
      <w:r w:rsidR="00991F5A" w:rsidRPr="004672EA">
        <w:rPr>
          <w:rFonts w:ascii="Times New Roman" w:hAnsi="Times New Roman" w:cs="Times New Roman"/>
          <w:color w:val="000000" w:themeColor="text1"/>
        </w:rPr>
        <w:t xml:space="preserve"> 2022)</w:t>
      </w:r>
      <w:r w:rsidRPr="004672EA">
        <w:rPr>
          <w:rFonts w:ascii="Times New Roman" w:hAnsi="Times New Roman" w:cs="Times New Roman"/>
          <w:color w:val="000000" w:themeColor="text1"/>
        </w:rPr>
        <w:t xml:space="preserve">. </w:t>
      </w:r>
    </w:p>
    <w:p w14:paraId="5ED9CFED" w14:textId="5F9C5A6B" w:rsidR="009628B4" w:rsidRPr="004672EA" w:rsidRDefault="009628B4" w:rsidP="004E38EC">
      <w:pPr>
        <w:spacing w:line="480" w:lineRule="auto"/>
        <w:rPr>
          <w:rFonts w:ascii="Times New Roman" w:hAnsi="Times New Roman" w:cs="Times New Roman"/>
          <w:color w:val="000000" w:themeColor="text1"/>
        </w:rPr>
      </w:pPr>
      <w:r w:rsidRPr="004672EA">
        <w:rPr>
          <w:rFonts w:ascii="Times New Roman" w:hAnsi="Times New Roman" w:cs="Times New Roman"/>
          <w:color w:val="000000" w:themeColor="text1"/>
        </w:rPr>
        <w:tab/>
        <w:t xml:space="preserve">Ultimately, the experience of EDS varies greatly due to a number of factors. The subtype a patient has drastically alters the experience they can expect. Seeking care can be anywhere from deeply psychologically traumatizing </w:t>
      </w:r>
      <w:proofErr w:type="gramStart"/>
      <w:r w:rsidRPr="004672EA">
        <w:rPr>
          <w:rFonts w:ascii="Times New Roman" w:hAnsi="Times New Roman" w:cs="Times New Roman"/>
          <w:color w:val="000000" w:themeColor="text1"/>
        </w:rPr>
        <w:t>to</w:t>
      </w:r>
      <w:proofErr w:type="gramEnd"/>
      <w:r w:rsidRPr="004672EA">
        <w:rPr>
          <w:rFonts w:ascii="Times New Roman" w:hAnsi="Times New Roman" w:cs="Times New Roman"/>
          <w:color w:val="000000" w:themeColor="text1"/>
        </w:rPr>
        <w:t xml:space="preserve"> productive and pleasant. Regardless of the exact experience of each patient, however, EDS is known to carry a heavy load of psychiatric comorbidities that make understanding the lives of EDS patients all the more important. </w:t>
      </w:r>
    </w:p>
    <w:p w14:paraId="7B3D77D8" w14:textId="5C277515" w:rsidR="00D93458" w:rsidRPr="004672EA" w:rsidRDefault="00D93458" w:rsidP="004E38EC">
      <w:pPr>
        <w:spacing w:line="480" w:lineRule="auto"/>
        <w:rPr>
          <w:rFonts w:ascii="Times New Roman" w:hAnsi="Times New Roman" w:cs="Times New Roman"/>
          <w:color w:val="000000" w:themeColor="text1"/>
          <w:u w:val="single"/>
        </w:rPr>
      </w:pPr>
      <w:r w:rsidRPr="004672EA">
        <w:rPr>
          <w:rFonts w:ascii="Times New Roman" w:hAnsi="Times New Roman" w:cs="Times New Roman"/>
          <w:color w:val="000000" w:themeColor="text1"/>
          <w:u w:val="single"/>
        </w:rPr>
        <w:t>SOCIAL SCIENTISTS ON THE DISRUPTED BODY: THEORETICAL UNDERPINNINGS OF PHYSICIAN/PATIENT INTERACTION AND DIAGNOSIS</w:t>
      </w:r>
    </w:p>
    <w:p w14:paraId="17DFCDDA" w14:textId="17B7A4E4" w:rsidR="000124CF" w:rsidRPr="004672EA" w:rsidRDefault="00D93458" w:rsidP="004E38EC">
      <w:pPr>
        <w:spacing w:line="480" w:lineRule="auto"/>
        <w:rPr>
          <w:rFonts w:ascii="Times New Roman" w:hAnsi="Times New Roman" w:cs="Times New Roman"/>
          <w:i/>
          <w:iCs/>
          <w:color w:val="000000" w:themeColor="text1"/>
          <w:u w:val="single"/>
        </w:rPr>
      </w:pPr>
      <w:r w:rsidRPr="004672EA">
        <w:rPr>
          <w:rFonts w:ascii="Times New Roman" w:hAnsi="Times New Roman" w:cs="Times New Roman"/>
          <w:i/>
          <w:iCs/>
          <w:color w:val="000000" w:themeColor="text1"/>
          <w:u w:val="single"/>
        </w:rPr>
        <w:t>THE SICK ROLE</w:t>
      </w:r>
    </w:p>
    <w:p w14:paraId="075BBA77" w14:textId="6BCB6B1F" w:rsidR="00D93458" w:rsidRPr="004672EA" w:rsidRDefault="00D93458" w:rsidP="004E38EC">
      <w:pPr>
        <w:spacing w:line="480" w:lineRule="auto"/>
        <w:rPr>
          <w:rFonts w:ascii="Times New Roman" w:hAnsi="Times New Roman" w:cs="Times New Roman"/>
          <w:i/>
          <w:iCs/>
          <w:color w:val="000000" w:themeColor="text1"/>
        </w:rPr>
      </w:pPr>
      <w:r w:rsidRPr="004672EA">
        <w:rPr>
          <w:rFonts w:ascii="Times New Roman" w:hAnsi="Times New Roman" w:cs="Times New Roman"/>
          <w:i/>
          <w:iCs/>
          <w:color w:val="000000" w:themeColor="text1"/>
        </w:rPr>
        <w:t>Sick Role Basics</w:t>
      </w:r>
    </w:p>
    <w:p w14:paraId="50E92820" w14:textId="04CE6266" w:rsidR="009A26BE" w:rsidRPr="004672EA" w:rsidRDefault="007673EE" w:rsidP="004E38EC">
      <w:pPr>
        <w:spacing w:line="480" w:lineRule="auto"/>
        <w:rPr>
          <w:rFonts w:ascii="Times New Roman" w:hAnsi="Times New Roman" w:cs="Times New Roman"/>
          <w:color w:val="000000" w:themeColor="text1"/>
        </w:rPr>
      </w:pPr>
      <w:r w:rsidRPr="004672EA">
        <w:rPr>
          <w:rFonts w:ascii="Times New Roman" w:hAnsi="Times New Roman" w:cs="Times New Roman"/>
          <w:color w:val="000000" w:themeColor="text1"/>
        </w:rPr>
        <w:lastRenderedPageBreak/>
        <w:tab/>
        <w:t>As mentioned before, the “sick role” is a legitimized form of deviance in which a sick person is granted special exemptions and privileges, provided they cooperate with healthcare providers and get better</w:t>
      </w:r>
      <w:r w:rsidR="00991F5A" w:rsidRPr="004672EA">
        <w:rPr>
          <w:rFonts w:ascii="Times New Roman" w:hAnsi="Times New Roman" w:cs="Times New Roman"/>
          <w:color w:val="000000" w:themeColor="text1"/>
        </w:rPr>
        <w:t xml:space="preserve"> (</w:t>
      </w:r>
      <w:r w:rsidR="00A34FB5" w:rsidRPr="004672EA">
        <w:rPr>
          <w:rFonts w:ascii="Times New Roman" w:hAnsi="Times New Roman" w:cs="Times New Roman"/>
          <w:color w:val="000000" w:themeColor="text1"/>
        </w:rPr>
        <w:t>Parsons, 1951)</w:t>
      </w:r>
      <w:r w:rsidRPr="004672EA">
        <w:rPr>
          <w:rFonts w:ascii="Times New Roman" w:hAnsi="Times New Roman" w:cs="Times New Roman"/>
          <w:color w:val="000000" w:themeColor="text1"/>
        </w:rPr>
        <w:t xml:space="preserve">. It rests on the assumptions </w:t>
      </w:r>
      <w:r w:rsidR="009628B4" w:rsidRPr="004672EA">
        <w:rPr>
          <w:rFonts w:ascii="Times New Roman" w:hAnsi="Times New Roman" w:cs="Times New Roman"/>
          <w:color w:val="000000" w:themeColor="text1"/>
        </w:rPr>
        <w:t xml:space="preserve">of the paternalistic model of medical care: </w:t>
      </w:r>
      <w:r w:rsidRPr="004672EA">
        <w:rPr>
          <w:rFonts w:ascii="Times New Roman" w:hAnsi="Times New Roman" w:cs="Times New Roman"/>
          <w:color w:val="000000" w:themeColor="text1"/>
        </w:rPr>
        <w:t>that a patient will develop obvious and unambiguous symptoms, see a physician, receive a diagnosis, be treated, get better, and return to everyday life</w:t>
      </w:r>
      <w:r w:rsidR="00991F5A" w:rsidRPr="004672EA">
        <w:rPr>
          <w:rFonts w:ascii="Times New Roman" w:hAnsi="Times New Roman" w:cs="Times New Roman"/>
          <w:color w:val="000000" w:themeColor="text1"/>
        </w:rPr>
        <w:t xml:space="preserve"> (</w:t>
      </w:r>
      <w:r w:rsidR="00A34FB5" w:rsidRPr="004672EA">
        <w:rPr>
          <w:rFonts w:ascii="Times New Roman" w:hAnsi="Times New Roman" w:cs="Times New Roman"/>
          <w:color w:val="000000" w:themeColor="text1"/>
        </w:rPr>
        <w:t>Parsons, 1951</w:t>
      </w:r>
      <w:r w:rsidR="00991F5A" w:rsidRPr="004672EA">
        <w:rPr>
          <w:rFonts w:ascii="Times New Roman" w:hAnsi="Times New Roman" w:cs="Times New Roman"/>
          <w:color w:val="000000" w:themeColor="text1"/>
        </w:rPr>
        <w:t>)</w:t>
      </w:r>
      <w:r w:rsidRPr="004672EA">
        <w:rPr>
          <w:rFonts w:ascii="Times New Roman" w:hAnsi="Times New Roman" w:cs="Times New Roman"/>
          <w:color w:val="000000" w:themeColor="text1"/>
        </w:rPr>
        <w:t xml:space="preserve">. </w:t>
      </w:r>
      <w:r w:rsidR="00C72B52" w:rsidRPr="004672EA">
        <w:rPr>
          <w:rFonts w:ascii="Times New Roman" w:hAnsi="Times New Roman" w:cs="Times New Roman"/>
          <w:color w:val="000000" w:themeColor="text1"/>
        </w:rPr>
        <w:t>This model has several implications for physicians’ and patients’ roles. Since the patient is expected to enter the physician’s office with nothing more than a few identified symptoms, the physician has enormous power and holds all relevant knowledge, as they are solely responsible for the patient’s diagnosis and treatment</w:t>
      </w:r>
      <w:r w:rsidR="00991F5A" w:rsidRPr="004672EA">
        <w:rPr>
          <w:rFonts w:ascii="Times New Roman" w:hAnsi="Times New Roman" w:cs="Times New Roman"/>
          <w:color w:val="000000" w:themeColor="text1"/>
        </w:rPr>
        <w:t xml:space="preserve"> (</w:t>
      </w:r>
      <w:proofErr w:type="spellStart"/>
      <w:r w:rsidR="00991F5A" w:rsidRPr="004672EA">
        <w:rPr>
          <w:rFonts w:ascii="Times New Roman" w:hAnsi="Times New Roman" w:cs="Times New Roman"/>
          <w:color w:val="000000" w:themeColor="text1"/>
        </w:rPr>
        <w:t>Friedson</w:t>
      </w:r>
      <w:proofErr w:type="spellEnd"/>
      <w:r w:rsidR="00991F5A" w:rsidRPr="004672EA">
        <w:rPr>
          <w:rFonts w:ascii="Times New Roman" w:hAnsi="Times New Roman" w:cs="Times New Roman"/>
          <w:color w:val="000000" w:themeColor="text1"/>
        </w:rPr>
        <w:t>, 1989)</w:t>
      </w:r>
      <w:r w:rsidR="00C72B52" w:rsidRPr="004672EA">
        <w:rPr>
          <w:rFonts w:ascii="Times New Roman" w:hAnsi="Times New Roman" w:cs="Times New Roman"/>
          <w:color w:val="000000" w:themeColor="text1"/>
        </w:rPr>
        <w:t xml:space="preserve">. The patient is not expected to </w:t>
      </w:r>
      <w:r w:rsidR="00C72B52" w:rsidRPr="004672EA">
        <w:rPr>
          <w:rFonts w:ascii="Times New Roman" w:hAnsi="Times New Roman" w:cs="Times New Roman"/>
          <w:i/>
          <w:iCs/>
          <w:color w:val="000000" w:themeColor="text1"/>
        </w:rPr>
        <w:t xml:space="preserve">know </w:t>
      </w:r>
      <w:r w:rsidR="00C72B52" w:rsidRPr="004672EA">
        <w:rPr>
          <w:rFonts w:ascii="Times New Roman" w:hAnsi="Times New Roman" w:cs="Times New Roman"/>
          <w:color w:val="000000" w:themeColor="text1"/>
        </w:rPr>
        <w:t>anything, and thus has no need to gain or navigate knowledge, only cooperate with the physician</w:t>
      </w:r>
      <w:r w:rsidR="00CE3025" w:rsidRPr="004672EA">
        <w:rPr>
          <w:rFonts w:ascii="Times New Roman" w:hAnsi="Times New Roman" w:cs="Times New Roman"/>
          <w:color w:val="000000" w:themeColor="text1"/>
        </w:rPr>
        <w:t xml:space="preserve"> and the care team. The fact that the patient is surrounded by a care team also makes illness a fundamentally isolated experience—subcultures of the sick do not develop, as ill patients are surrounded by healthy people</w:t>
      </w:r>
      <w:r w:rsidR="00991F5A" w:rsidRPr="004672EA">
        <w:rPr>
          <w:rFonts w:ascii="Times New Roman" w:hAnsi="Times New Roman" w:cs="Times New Roman"/>
          <w:color w:val="000000" w:themeColor="text1"/>
        </w:rPr>
        <w:t xml:space="preserve"> (</w:t>
      </w:r>
      <w:proofErr w:type="spellStart"/>
      <w:r w:rsidR="00991F5A" w:rsidRPr="004672EA">
        <w:rPr>
          <w:rFonts w:ascii="Times New Roman" w:hAnsi="Times New Roman" w:cs="Times New Roman"/>
          <w:color w:val="000000" w:themeColor="text1"/>
        </w:rPr>
        <w:t>Blaxter</w:t>
      </w:r>
      <w:proofErr w:type="spellEnd"/>
      <w:r w:rsidR="00991F5A" w:rsidRPr="004672EA">
        <w:rPr>
          <w:rFonts w:ascii="Times New Roman" w:hAnsi="Times New Roman" w:cs="Times New Roman"/>
          <w:color w:val="000000" w:themeColor="text1"/>
        </w:rPr>
        <w:t>, 1978)</w:t>
      </w:r>
      <w:r w:rsidR="00CE3025" w:rsidRPr="004672EA">
        <w:rPr>
          <w:rFonts w:ascii="Times New Roman" w:hAnsi="Times New Roman" w:cs="Times New Roman"/>
          <w:color w:val="000000" w:themeColor="text1"/>
        </w:rPr>
        <w:t xml:space="preserve">. </w:t>
      </w:r>
      <w:r w:rsidR="00C72B52" w:rsidRPr="004672EA">
        <w:rPr>
          <w:rFonts w:ascii="Times New Roman" w:hAnsi="Times New Roman" w:cs="Times New Roman"/>
          <w:color w:val="000000" w:themeColor="text1"/>
        </w:rPr>
        <w:t xml:space="preserve">Additionally, in this model, illness is not the patient’s fault </w:t>
      </w:r>
      <w:r w:rsidR="00CE3025" w:rsidRPr="004672EA">
        <w:rPr>
          <w:rFonts w:ascii="Times New Roman" w:hAnsi="Times New Roman" w:cs="Times New Roman"/>
          <w:color w:val="000000" w:themeColor="text1"/>
        </w:rPr>
        <w:t xml:space="preserve">and is </w:t>
      </w:r>
      <w:r w:rsidR="009628B4" w:rsidRPr="004672EA">
        <w:rPr>
          <w:rFonts w:ascii="Times New Roman" w:hAnsi="Times New Roman" w:cs="Times New Roman"/>
          <w:color w:val="000000" w:themeColor="text1"/>
        </w:rPr>
        <w:t>“real” since</w:t>
      </w:r>
      <w:r w:rsidR="00CE3025" w:rsidRPr="004672EA">
        <w:rPr>
          <w:rFonts w:ascii="Times New Roman" w:hAnsi="Times New Roman" w:cs="Times New Roman"/>
          <w:color w:val="000000" w:themeColor="text1"/>
        </w:rPr>
        <w:t xml:space="preserve"> it has tangible</w:t>
      </w:r>
      <w:r w:rsidR="009628B4" w:rsidRPr="004672EA">
        <w:rPr>
          <w:rFonts w:ascii="Times New Roman" w:hAnsi="Times New Roman" w:cs="Times New Roman"/>
          <w:color w:val="000000" w:themeColor="text1"/>
        </w:rPr>
        <w:t>,</w:t>
      </w:r>
      <w:r w:rsidR="00CE3025" w:rsidRPr="004672EA">
        <w:rPr>
          <w:rFonts w:ascii="Times New Roman" w:hAnsi="Times New Roman" w:cs="Times New Roman"/>
          <w:color w:val="000000" w:themeColor="text1"/>
        </w:rPr>
        <w:t xml:space="preserve"> unambiguous signs. Thus, the patient is rarely accused of “faking it” or malingering. It also has little to no impact on patient identity, as illness is a temporary thing that happens to a patient, rather than a permanent alteration of who they are</w:t>
      </w:r>
      <w:r w:rsidR="00991F5A" w:rsidRPr="004672EA">
        <w:rPr>
          <w:rFonts w:ascii="Times New Roman" w:hAnsi="Times New Roman" w:cs="Times New Roman"/>
          <w:color w:val="000000" w:themeColor="text1"/>
        </w:rPr>
        <w:t xml:space="preserve"> (</w:t>
      </w:r>
      <w:proofErr w:type="spellStart"/>
      <w:r w:rsidR="00991F5A" w:rsidRPr="004672EA">
        <w:rPr>
          <w:rFonts w:ascii="Times New Roman" w:hAnsi="Times New Roman" w:cs="Times New Roman"/>
          <w:color w:val="000000" w:themeColor="text1"/>
        </w:rPr>
        <w:t>Blaxter</w:t>
      </w:r>
      <w:proofErr w:type="spellEnd"/>
      <w:r w:rsidR="00991F5A" w:rsidRPr="004672EA">
        <w:rPr>
          <w:rFonts w:ascii="Times New Roman" w:hAnsi="Times New Roman" w:cs="Times New Roman"/>
          <w:color w:val="000000" w:themeColor="text1"/>
        </w:rPr>
        <w:t>, 1978)</w:t>
      </w:r>
      <w:r w:rsidR="00CE3025" w:rsidRPr="004672EA">
        <w:rPr>
          <w:rFonts w:ascii="Times New Roman" w:hAnsi="Times New Roman" w:cs="Times New Roman"/>
          <w:color w:val="000000" w:themeColor="text1"/>
        </w:rPr>
        <w:t>. Finally, this model engenders diagnostic determinism—diagnosis is what gives someone’s suffering legitimacy and mediates access to resources</w:t>
      </w:r>
      <w:r w:rsidR="00991F5A" w:rsidRPr="004672EA">
        <w:rPr>
          <w:rFonts w:ascii="Times New Roman" w:hAnsi="Times New Roman" w:cs="Times New Roman"/>
          <w:color w:val="000000" w:themeColor="text1"/>
        </w:rPr>
        <w:t xml:space="preserve"> (</w:t>
      </w:r>
      <w:r w:rsidR="00A34FB5" w:rsidRPr="004672EA">
        <w:rPr>
          <w:rFonts w:ascii="Times New Roman" w:hAnsi="Times New Roman" w:cs="Times New Roman"/>
          <w:color w:val="000000" w:themeColor="text1"/>
        </w:rPr>
        <w:t>Parsons, 1951</w:t>
      </w:r>
      <w:r w:rsidR="00991F5A" w:rsidRPr="004672EA">
        <w:rPr>
          <w:rFonts w:ascii="Times New Roman" w:hAnsi="Times New Roman" w:cs="Times New Roman"/>
          <w:color w:val="000000" w:themeColor="text1"/>
        </w:rPr>
        <w:t>)</w:t>
      </w:r>
      <w:r w:rsidR="00CE3025" w:rsidRPr="004672EA">
        <w:rPr>
          <w:rFonts w:ascii="Times New Roman" w:hAnsi="Times New Roman" w:cs="Times New Roman"/>
          <w:color w:val="000000" w:themeColor="text1"/>
        </w:rPr>
        <w:t>. This access to resources and externally recognized legitimacy is mediated by communities to some degree, but ultimately is shaped by third party payers and the government, as access to resources becomes limiting</w:t>
      </w:r>
      <w:r w:rsidR="00991F5A" w:rsidRPr="004672EA">
        <w:rPr>
          <w:rFonts w:ascii="Times New Roman" w:hAnsi="Times New Roman" w:cs="Times New Roman"/>
          <w:color w:val="000000" w:themeColor="text1"/>
        </w:rPr>
        <w:t xml:space="preserve"> (</w:t>
      </w:r>
      <w:proofErr w:type="spellStart"/>
      <w:r w:rsidR="00991F5A" w:rsidRPr="004672EA">
        <w:rPr>
          <w:rFonts w:ascii="Times New Roman" w:hAnsi="Times New Roman" w:cs="Times New Roman"/>
          <w:color w:val="000000" w:themeColor="text1"/>
        </w:rPr>
        <w:t>Blaxter</w:t>
      </w:r>
      <w:proofErr w:type="spellEnd"/>
      <w:r w:rsidR="00991F5A" w:rsidRPr="004672EA">
        <w:rPr>
          <w:rFonts w:ascii="Times New Roman" w:hAnsi="Times New Roman" w:cs="Times New Roman"/>
          <w:color w:val="000000" w:themeColor="text1"/>
        </w:rPr>
        <w:t>, 1978</w:t>
      </w:r>
      <w:r w:rsidR="00EE4EEB" w:rsidRPr="004672EA">
        <w:rPr>
          <w:rFonts w:ascii="Times New Roman" w:hAnsi="Times New Roman" w:cs="Times New Roman"/>
          <w:color w:val="000000" w:themeColor="text1"/>
        </w:rPr>
        <w:t>;</w:t>
      </w:r>
      <w:r w:rsidR="00991F5A" w:rsidRPr="004672EA">
        <w:rPr>
          <w:rFonts w:ascii="Times New Roman" w:hAnsi="Times New Roman" w:cs="Times New Roman"/>
          <w:color w:val="000000" w:themeColor="text1"/>
        </w:rPr>
        <w:t xml:space="preserve"> </w:t>
      </w:r>
      <w:proofErr w:type="spellStart"/>
      <w:r w:rsidR="00991F5A" w:rsidRPr="004672EA">
        <w:rPr>
          <w:rFonts w:ascii="Times New Roman" w:hAnsi="Times New Roman" w:cs="Times New Roman"/>
          <w:color w:val="000000" w:themeColor="text1"/>
        </w:rPr>
        <w:t>Friedson</w:t>
      </w:r>
      <w:proofErr w:type="spellEnd"/>
      <w:r w:rsidR="00991F5A" w:rsidRPr="004672EA">
        <w:rPr>
          <w:rFonts w:ascii="Times New Roman" w:hAnsi="Times New Roman" w:cs="Times New Roman"/>
          <w:color w:val="000000" w:themeColor="text1"/>
        </w:rPr>
        <w:t>, 1989).</w:t>
      </w:r>
    </w:p>
    <w:p w14:paraId="4928044D" w14:textId="758D575A" w:rsidR="00D93458" w:rsidRPr="004672EA" w:rsidRDefault="00D93458" w:rsidP="004E38EC">
      <w:pPr>
        <w:spacing w:line="480" w:lineRule="auto"/>
        <w:rPr>
          <w:rFonts w:ascii="Times New Roman" w:hAnsi="Times New Roman" w:cs="Times New Roman"/>
          <w:i/>
          <w:iCs/>
          <w:color w:val="000000" w:themeColor="text1"/>
        </w:rPr>
      </w:pPr>
      <w:r w:rsidRPr="004672EA">
        <w:rPr>
          <w:rFonts w:ascii="Times New Roman" w:hAnsi="Times New Roman" w:cs="Times New Roman"/>
          <w:i/>
          <w:iCs/>
          <w:color w:val="000000" w:themeColor="text1"/>
        </w:rPr>
        <w:t>Challenges to the Sick Role (inc. chronic illness—can become an independent section)</w:t>
      </w:r>
    </w:p>
    <w:p w14:paraId="4A5D0444" w14:textId="5FDA7133" w:rsidR="00E22245" w:rsidRPr="004672EA" w:rsidRDefault="00A34FB5" w:rsidP="00A34FB5">
      <w:pPr>
        <w:spacing w:line="480" w:lineRule="auto"/>
        <w:ind w:firstLine="720"/>
        <w:rPr>
          <w:rFonts w:ascii="Times New Roman" w:hAnsi="Times New Roman" w:cs="Times New Roman"/>
          <w:color w:val="000000" w:themeColor="text1"/>
        </w:rPr>
      </w:pPr>
      <w:r w:rsidRPr="004672EA">
        <w:rPr>
          <w:rFonts w:ascii="Times New Roman" w:hAnsi="Times New Roman" w:cs="Times New Roman"/>
          <w:color w:val="000000" w:themeColor="text1"/>
        </w:rPr>
        <w:lastRenderedPageBreak/>
        <w:t>Challenges to the “sick role” are predicated on an understanding of the social construction of illness. The social construction of illness is an extension of the broader social constructionist perspective—humans and their social world construct one another</w:t>
      </w:r>
      <w:r w:rsidR="00EE4EEB" w:rsidRPr="004672EA">
        <w:rPr>
          <w:rFonts w:ascii="Times New Roman" w:hAnsi="Times New Roman" w:cs="Times New Roman"/>
          <w:color w:val="000000" w:themeColor="text1"/>
        </w:rPr>
        <w:t xml:space="preserve"> (Lupton, 2000)</w:t>
      </w:r>
      <w:r w:rsidRPr="004672EA">
        <w:rPr>
          <w:rFonts w:ascii="Times New Roman" w:hAnsi="Times New Roman" w:cs="Times New Roman"/>
          <w:color w:val="000000" w:themeColor="text1"/>
        </w:rPr>
        <w:t xml:space="preserve">. </w:t>
      </w:r>
      <w:r w:rsidR="00353850" w:rsidRPr="004672EA">
        <w:rPr>
          <w:rFonts w:ascii="Times New Roman" w:hAnsi="Times New Roman" w:cs="Times New Roman"/>
          <w:color w:val="000000" w:themeColor="text1"/>
        </w:rPr>
        <w:t xml:space="preserve">In this way, </w:t>
      </w:r>
      <w:proofErr w:type="gramStart"/>
      <w:r w:rsidR="00353850" w:rsidRPr="004672EA">
        <w:rPr>
          <w:rFonts w:ascii="Times New Roman" w:hAnsi="Times New Roman" w:cs="Times New Roman"/>
          <w:color w:val="000000" w:themeColor="text1"/>
        </w:rPr>
        <w:t>illness</w:t>
      </w:r>
      <w:proofErr w:type="gramEnd"/>
      <w:r w:rsidR="00353850" w:rsidRPr="004672EA">
        <w:rPr>
          <w:rFonts w:ascii="Times New Roman" w:hAnsi="Times New Roman" w:cs="Times New Roman"/>
          <w:color w:val="000000" w:themeColor="text1"/>
        </w:rPr>
        <w:t xml:space="preserve"> and the social world, both of the ill and healthy, are co-constructed. The social construction of illness can better explain the ways in which chronic illness, stigma, and blame challenge the sick role. Additionally, this social constructionist perspective allows us to move beyond a two-dimensional definition of a challenge to the sick role—rather, we can explore how societal expectations rooted in the sick role are manipulated and reconstructed by social processes, and to whose needs they are tailored. </w:t>
      </w:r>
    </w:p>
    <w:p w14:paraId="3A83E6FD" w14:textId="4B3E03C4" w:rsidR="00E22245" w:rsidRPr="004672EA" w:rsidRDefault="00E22245" w:rsidP="004E38EC">
      <w:pPr>
        <w:spacing w:line="480" w:lineRule="auto"/>
        <w:rPr>
          <w:rFonts w:ascii="Times New Roman" w:hAnsi="Times New Roman" w:cs="Times New Roman"/>
          <w:color w:val="000000" w:themeColor="text1"/>
        </w:rPr>
      </w:pPr>
      <w:r w:rsidRPr="004672EA">
        <w:rPr>
          <w:rFonts w:ascii="Times New Roman" w:hAnsi="Times New Roman" w:cs="Times New Roman"/>
          <w:color w:val="000000" w:themeColor="text1"/>
        </w:rPr>
        <w:tab/>
        <w:t>Overall,</w:t>
      </w:r>
      <w:r w:rsidR="00353850" w:rsidRPr="004672EA">
        <w:rPr>
          <w:rFonts w:ascii="Times New Roman" w:hAnsi="Times New Roman" w:cs="Times New Roman"/>
          <w:color w:val="000000" w:themeColor="text1"/>
        </w:rPr>
        <w:t xml:space="preserve"> US culture </w:t>
      </w:r>
      <w:r w:rsidRPr="004672EA">
        <w:rPr>
          <w:rFonts w:ascii="Times New Roman" w:hAnsi="Times New Roman" w:cs="Times New Roman"/>
          <w:color w:val="000000" w:themeColor="text1"/>
        </w:rPr>
        <w:t>is regarded as willing to expand the definitions of illness to legitimize and contain more deviance as illness. Take, for example, alcohol use disorder. While other societies (e.</w:t>
      </w:r>
      <w:r w:rsidR="00523763" w:rsidRPr="004672EA">
        <w:rPr>
          <w:rFonts w:ascii="Times New Roman" w:hAnsi="Times New Roman" w:cs="Times New Roman"/>
          <w:color w:val="000000" w:themeColor="text1"/>
        </w:rPr>
        <w:t>g.,</w:t>
      </w:r>
      <w:r w:rsidRPr="004672EA">
        <w:rPr>
          <w:rFonts w:ascii="Times New Roman" w:hAnsi="Times New Roman" w:cs="Times New Roman"/>
          <w:color w:val="000000" w:themeColor="text1"/>
        </w:rPr>
        <w:t xml:space="preserve"> the USSR) are more likely to see excessive alcohol consumption as a personal failing, </w:t>
      </w:r>
      <w:r w:rsidR="00523763" w:rsidRPr="004672EA">
        <w:rPr>
          <w:rFonts w:ascii="Times New Roman" w:hAnsi="Times New Roman" w:cs="Times New Roman"/>
          <w:color w:val="000000" w:themeColor="text1"/>
        </w:rPr>
        <w:t xml:space="preserve">in the United States </w:t>
      </w:r>
      <w:r w:rsidR="000565BF" w:rsidRPr="004672EA">
        <w:rPr>
          <w:rFonts w:ascii="Times New Roman" w:hAnsi="Times New Roman" w:cs="Times New Roman"/>
          <w:color w:val="000000" w:themeColor="text1"/>
        </w:rPr>
        <w:t xml:space="preserve">it is labeled “alcohol use disorder” and incompletely medicalized </w:t>
      </w:r>
      <w:r w:rsidR="00991F5A" w:rsidRPr="004672EA">
        <w:rPr>
          <w:rFonts w:ascii="Times New Roman" w:hAnsi="Times New Roman" w:cs="Times New Roman"/>
          <w:color w:val="000000" w:themeColor="text1"/>
        </w:rPr>
        <w:t>(</w:t>
      </w:r>
      <w:proofErr w:type="spellStart"/>
      <w:r w:rsidR="00991F5A" w:rsidRPr="004672EA">
        <w:rPr>
          <w:rFonts w:ascii="Times New Roman" w:hAnsi="Times New Roman" w:cs="Times New Roman"/>
          <w:color w:val="000000" w:themeColor="text1"/>
        </w:rPr>
        <w:t>Blaxter</w:t>
      </w:r>
      <w:proofErr w:type="spellEnd"/>
      <w:r w:rsidR="00991F5A" w:rsidRPr="004672EA">
        <w:rPr>
          <w:rFonts w:ascii="Times New Roman" w:hAnsi="Times New Roman" w:cs="Times New Roman"/>
          <w:color w:val="000000" w:themeColor="text1"/>
        </w:rPr>
        <w:t>, 1978)</w:t>
      </w:r>
      <w:r w:rsidR="000565BF" w:rsidRPr="004672EA">
        <w:rPr>
          <w:rFonts w:ascii="Times New Roman" w:hAnsi="Times New Roman" w:cs="Times New Roman"/>
          <w:color w:val="000000" w:themeColor="text1"/>
        </w:rPr>
        <w:t xml:space="preserve">. </w:t>
      </w:r>
      <w:r w:rsidR="00534A10" w:rsidRPr="004672EA">
        <w:rPr>
          <w:rFonts w:ascii="Times New Roman" w:hAnsi="Times New Roman" w:cs="Times New Roman"/>
          <w:color w:val="000000" w:themeColor="text1"/>
        </w:rPr>
        <w:t xml:space="preserve">In other words, moral condemnation is deflected from the individual to a disease. </w:t>
      </w:r>
      <w:r w:rsidR="000565BF" w:rsidRPr="004672EA">
        <w:rPr>
          <w:rFonts w:ascii="Times New Roman" w:hAnsi="Times New Roman" w:cs="Times New Roman"/>
          <w:color w:val="000000" w:themeColor="text1"/>
        </w:rPr>
        <w:t>This phenomenon of medicalizing previously contested forms of deviance engenders pushback that makes diagnoses and their values publicly negotiable. Chronic illnesses often fall into this churn—their legitimacy becomes publicly contested</w:t>
      </w:r>
      <w:r w:rsidR="00991F5A" w:rsidRPr="004672EA">
        <w:rPr>
          <w:rFonts w:ascii="Times New Roman" w:hAnsi="Times New Roman" w:cs="Times New Roman"/>
          <w:color w:val="000000" w:themeColor="text1"/>
        </w:rPr>
        <w:t xml:space="preserve"> </w:t>
      </w:r>
      <w:r w:rsidR="00353850" w:rsidRPr="004672EA">
        <w:rPr>
          <w:rFonts w:ascii="Times New Roman" w:hAnsi="Times New Roman" w:cs="Times New Roman"/>
          <w:color w:val="000000" w:themeColor="text1"/>
        </w:rPr>
        <w:t xml:space="preserve">as the meaning of this illness is reconstructed </w:t>
      </w:r>
      <w:r w:rsidR="00991F5A" w:rsidRPr="004672EA">
        <w:rPr>
          <w:rFonts w:ascii="Times New Roman" w:hAnsi="Times New Roman" w:cs="Times New Roman"/>
          <w:color w:val="000000" w:themeColor="text1"/>
        </w:rPr>
        <w:t>(</w:t>
      </w:r>
      <w:proofErr w:type="spellStart"/>
      <w:r w:rsidR="00991F5A" w:rsidRPr="004672EA">
        <w:rPr>
          <w:rFonts w:ascii="Times New Roman" w:hAnsi="Times New Roman" w:cs="Times New Roman"/>
          <w:color w:val="000000" w:themeColor="text1"/>
        </w:rPr>
        <w:t>Friedson</w:t>
      </w:r>
      <w:proofErr w:type="spellEnd"/>
      <w:r w:rsidR="00991F5A" w:rsidRPr="004672EA">
        <w:rPr>
          <w:rFonts w:ascii="Times New Roman" w:hAnsi="Times New Roman" w:cs="Times New Roman"/>
          <w:color w:val="000000" w:themeColor="text1"/>
        </w:rPr>
        <w:t>, 1989)</w:t>
      </w:r>
      <w:r w:rsidR="000565BF" w:rsidRPr="004672EA">
        <w:rPr>
          <w:rFonts w:ascii="Times New Roman" w:hAnsi="Times New Roman" w:cs="Times New Roman"/>
          <w:color w:val="000000" w:themeColor="text1"/>
        </w:rPr>
        <w:t xml:space="preserve">. </w:t>
      </w:r>
    </w:p>
    <w:p w14:paraId="1199EC30" w14:textId="64D38CEA" w:rsidR="000565BF" w:rsidRPr="004672EA" w:rsidRDefault="000565BF" w:rsidP="004E38EC">
      <w:pPr>
        <w:spacing w:line="480" w:lineRule="auto"/>
        <w:rPr>
          <w:rFonts w:ascii="Times New Roman" w:hAnsi="Times New Roman" w:cs="Times New Roman"/>
          <w:color w:val="000000" w:themeColor="text1"/>
        </w:rPr>
      </w:pPr>
      <w:r w:rsidRPr="004672EA">
        <w:rPr>
          <w:rFonts w:ascii="Times New Roman" w:hAnsi="Times New Roman" w:cs="Times New Roman"/>
          <w:color w:val="000000" w:themeColor="text1"/>
        </w:rPr>
        <w:tab/>
        <w:t>Additionally, stigmatized illnesses (i.e.</w:t>
      </w:r>
      <w:r w:rsidR="00CD77D7" w:rsidRPr="004672EA">
        <w:rPr>
          <w:rFonts w:ascii="Times New Roman" w:hAnsi="Times New Roman" w:cs="Times New Roman"/>
          <w:color w:val="000000" w:themeColor="text1"/>
        </w:rPr>
        <w:t>,</w:t>
      </w:r>
      <w:r w:rsidRPr="004672EA">
        <w:rPr>
          <w:rFonts w:ascii="Times New Roman" w:hAnsi="Times New Roman" w:cs="Times New Roman"/>
          <w:color w:val="000000" w:themeColor="text1"/>
        </w:rPr>
        <w:t xml:space="preserve"> venereal diseases) are exempt from this </w:t>
      </w:r>
      <w:r w:rsidR="00CD77D7" w:rsidRPr="004672EA">
        <w:rPr>
          <w:rFonts w:ascii="Times New Roman" w:hAnsi="Times New Roman" w:cs="Times New Roman"/>
          <w:color w:val="000000" w:themeColor="text1"/>
        </w:rPr>
        <w:t>“</w:t>
      </w:r>
      <w:r w:rsidRPr="004672EA">
        <w:rPr>
          <w:rFonts w:ascii="Times New Roman" w:hAnsi="Times New Roman" w:cs="Times New Roman"/>
          <w:color w:val="000000" w:themeColor="text1"/>
        </w:rPr>
        <w:t>not the patient’s fault</w:t>
      </w:r>
      <w:r w:rsidR="00CD77D7" w:rsidRPr="004672EA">
        <w:rPr>
          <w:rFonts w:ascii="Times New Roman" w:hAnsi="Times New Roman" w:cs="Times New Roman"/>
          <w:color w:val="000000" w:themeColor="text1"/>
        </w:rPr>
        <w:t>”</w:t>
      </w:r>
      <w:r w:rsidRPr="004672EA">
        <w:rPr>
          <w:rFonts w:ascii="Times New Roman" w:hAnsi="Times New Roman" w:cs="Times New Roman"/>
          <w:color w:val="000000" w:themeColor="text1"/>
        </w:rPr>
        <w:t xml:space="preserve"> mentality, and thus challenge the sick role</w:t>
      </w:r>
      <w:r w:rsidR="00991F5A" w:rsidRPr="004672EA">
        <w:rPr>
          <w:rFonts w:ascii="Times New Roman" w:hAnsi="Times New Roman" w:cs="Times New Roman"/>
          <w:color w:val="000000" w:themeColor="text1"/>
        </w:rPr>
        <w:t xml:space="preserve"> (</w:t>
      </w:r>
      <w:proofErr w:type="spellStart"/>
      <w:r w:rsidR="00991F5A" w:rsidRPr="004672EA">
        <w:rPr>
          <w:rFonts w:ascii="Times New Roman" w:hAnsi="Times New Roman" w:cs="Times New Roman"/>
          <w:color w:val="000000" w:themeColor="text1"/>
        </w:rPr>
        <w:t>Friedson</w:t>
      </w:r>
      <w:proofErr w:type="spellEnd"/>
      <w:r w:rsidR="00991F5A" w:rsidRPr="004672EA">
        <w:rPr>
          <w:rFonts w:ascii="Times New Roman" w:hAnsi="Times New Roman" w:cs="Times New Roman"/>
          <w:color w:val="000000" w:themeColor="text1"/>
        </w:rPr>
        <w:t>, 1989)</w:t>
      </w:r>
      <w:r w:rsidRPr="004672EA">
        <w:rPr>
          <w:rFonts w:ascii="Times New Roman" w:hAnsi="Times New Roman" w:cs="Times New Roman"/>
          <w:color w:val="000000" w:themeColor="text1"/>
        </w:rPr>
        <w:t>. If it is socially acceptable to blame a patient for their illness, their access to the exemptions and privileges of illness is also open for public debate</w:t>
      </w:r>
      <w:r w:rsidR="00991F5A" w:rsidRPr="004672EA">
        <w:rPr>
          <w:rFonts w:ascii="Times New Roman" w:hAnsi="Times New Roman" w:cs="Times New Roman"/>
          <w:color w:val="000000" w:themeColor="text1"/>
        </w:rPr>
        <w:t xml:space="preserve"> (</w:t>
      </w:r>
      <w:proofErr w:type="spellStart"/>
      <w:r w:rsidR="00991F5A" w:rsidRPr="004672EA">
        <w:rPr>
          <w:rFonts w:ascii="Times New Roman" w:hAnsi="Times New Roman" w:cs="Times New Roman"/>
          <w:color w:val="000000" w:themeColor="text1"/>
        </w:rPr>
        <w:t>Friedson</w:t>
      </w:r>
      <w:proofErr w:type="spellEnd"/>
      <w:r w:rsidR="00FB6A11" w:rsidRPr="004672EA">
        <w:rPr>
          <w:rFonts w:ascii="Times New Roman" w:hAnsi="Times New Roman" w:cs="Times New Roman"/>
          <w:color w:val="000000" w:themeColor="text1"/>
        </w:rPr>
        <w:t>,</w:t>
      </w:r>
      <w:r w:rsidR="00991F5A" w:rsidRPr="004672EA">
        <w:rPr>
          <w:rFonts w:ascii="Times New Roman" w:hAnsi="Times New Roman" w:cs="Times New Roman"/>
          <w:color w:val="000000" w:themeColor="text1"/>
        </w:rPr>
        <w:t xml:space="preserve"> 1989</w:t>
      </w:r>
      <w:r w:rsidR="00CD77D7" w:rsidRPr="004672EA">
        <w:rPr>
          <w:rFonts w:ascii="Times New Roman" w:hAnsi="Times New Roman" w:cs="Times New Roman"/>
          <w:color w:val="000000" w:themeColor="text1"/>
        </w:rPr>
        <w:t>;</w:t>
      </w:r>
      <w:r w:rsidR="00991F5A" w:rsidRPr="004672EA">
        <w:rPr>
          <w:rFonts w:ascii="Times New Roman" w:hAnsi="Times New Roman" w:cs="Times New Roman"/>
          <w:color w:val="000000" w:themeColor="text1"/>
        </w:rPr>
        <w:t xml:space="preserve"> </w:t>
      </w:r>
      <w:proofErr w:type="spellStart"/>
      <w:r w:rsidR="00991F5A" w:rsidRPr="004672EA">
        <w:rPr>
          <w:rFonts w:ascii="Times New Roman" w:hAnsi="Times New Roman" w:cs="Times New Roman"/>
          <w:color w:val="000000" w:themeColor="text1"/>
        </w:rPr>
        <w:t>Blaxter</w:t>
      </w:r>
      <w:proofErr w:type="spellEnd"/>
      <w:r w:rsidR="00FB6A11" w:rsidRPr="004672EA">
        <w:rPr>
          <w:rFonts w:ascii="Times New Roman" w:hAnsi="Times New Roman" w:cs="Times New Roman"/>
          <w:color w:val="000000" w:themeColor="text1"/>
        </w:rPr>
        <w:t>,</w:t>
      </w:r>
      <w:r w:rsidR="00991F5A" w:rsidRPr="004672EA">
        <w:rPr>
          <w:rFonts w:ascii="Times New Roman" w:hAnsi="Times New Roman" w:cs="Times New Roman"/>
          <w:color w:val="000000" w:themeColor="text1"/>
        </w:rPr>
        <w:t xml:space="preserve"> 1978)</w:t>
      </w:r>
      <w:r w:rsidRPr="004672EA">
        <w:rPr>
          <w:rFonts w:ascii="Times New Roman" w:hAnsi="Times New Roman" w:cs="Times New Roman"/>
          <w:color w:val="000000" w:themeColor="text1"/>
        </w:rPr>
        <w:t xml:space="preserve">. </w:t>
      </w:r>
      <w:r w:rsidR="00494A03" w:rsidRPr="004672EA">
        <w:rPr>
          <w:rFonts w:ascii="Times New Roman" w:hAnsi="Times New Roman" w:cs="Times New Roman"/>
          <w:color w:val="000000" w:themeColor="text1"/>
        </w:rPr>
        <w:t xml:space="preserve">These debates are often quasi-ethical and centered on the topic of whether allowing patients like this access to the “sick </w:t>
      </w:r>
      <w:r w:rsidR="00494A03" w:rsidRPr="004672EA">
        <w:rPr>
          <w:rFonts w:ascii="Times New Roman" w:hAnsi="Times New Roman" w:cs="Times New Roman"/>
          <w:color w:val="000000" w:themeColor="text1"/>
        </w:rPr>
        <w:lastRenderedPageBreak/>
        <w:t>role” condones their behavior, or whether they “deserve” the same care as their theoretically blameless counterparts</w:t>
      </w:r>
      <w:r w:rsidR="00991F5A" w:rsidRPr="004672EA">
        <w:rPr>
          <w:rFonts w:ascii="Times New Roman" w:hAnsi="Times New Roman" w:cs="Times New Roman"/>
          <w:color w:val="000000" w:themeColor="text1"/>
        </w:rPr>
        <w:t xml:space="preserve"> (</w:t>
      </w:r>
      <w:proofErr w:type="spellStart"/>
      <w:r w:rsidR="00991F5A" w:rsidRPr="004672EA">
        <w:rPr>
          <w:rFonts w:ascii="Times New Roman" w:hAnsi="Times New Roman" w:cs="Times New Roman"/>
          <w:color w:val="000000" w:themeColor="text1"/>
        </w:rPr>
        <w:t>Friedson</w:t>
      </w:r>
      <w:proofErr w:type="spellEnd"/>
      <w:r w:rsidR="00991F5A" w:rsidRPr="004672EA">
        <w:rPr>
          <w:rFonts w:ascii="Times New Roman" w:hAnsi="Times New Roman" w:cs="Times New Roman"/>
          <w:color w:val="000000" w:themeColor="text1"/>
        </w:rPr>
        <w:t>, 1989)</w:t>
      </w:r>
      <w:r w:rsidR="00494A03" w:rsidRPr="004672EA">
        <w:rPr>
          <w:rFonts w:ascii="Times New Roman" w:hAnsi="Times New Roman" w:cs="Times New Roman"/>
          <w:color w:val="000000" w:themeColor="text1"/>
        </w:rPr>
        <w:t xml:space="preserve">. </w:t>
      </w:r>
      <w:r w:rsidR="00DB4C8C" w:rsidRPr="004672EA">
        <w:rPr>
          <w:rFonts w:ascii="Times New Roman" w:hAnsi="Times New Roman" w:cs="Times New Roman"/>
          <w:color w:val="000000" w:themeColor="text1"/>
        </w:rPr>
        <w:t xml:space="preserve">This is one of many ways that access to the sick role is mediated by social processes—in this case, quasi-ethical debate. </w:t>
      </w:r>
    </w:p>
    <w:p w14:paraId="078772D0" w14:textId="76F90675" w:rsidR="000565BF" w:rsidRPr="004672EA" w:rsidRDefault="00494A03" w:rsidP="004E38EC">
      <w:pPr>
        <w:spacing w:line="480" w:lineRule="auto"/>
        <w:rPr>
          <w:rFonts w:ascii="Times New Roman" w:hAnsi="Times New Roman" w:cs="Times New Roman"/>
          <w:color w:val="000000" w:themeColor="text1"/>
        </w:rPr>
      </w:pPr>
      <w:r w:rsidRPr="004672EA">
        <w:rPr>
          <w:rFonts w:ascii="Times New Roman" w:hAnsi="Times New Roman" w:cs="Times New Roman"/>
          <w:color w:val="000000" w:themeColor="text1"/>
        </w:rPr>
        <w:tab/>
        <w:t xml:space="preserve">Chronic illness draws in aspects of both stigma and politicization of illness/diagnosis, while presenting its own threat to the sick role. </w:t>
      </w:r>
      <w:r w:rsidR="00934742" w:rsidRPr="004672EA">
        <w:rPr>
          <w:rFonts w:ascii="Times New Roman" w:hAnsi="Times New Roman" w:cs="Times New Roman"/>
          <w:color w:val="000000" w:themeColor="text1"/>
        </w:rPr>
        <w:t xml:space="preserve">It also relies on diagnostic determinism. Being </w:t>
      </w:r>
      <w:r w:rsidR="00934742" w:rsidRPr="004672EA">
        <w:rPr>
          <w:rFonts w:ascii="Times New Roman" w:hAnsi="Times New Roman" w:cs="Times New Roman"/>
          <w:i/>
          <w:iCs/>
          <w:color w:val="000000" w:themeColor="text1"/>
        </w:rPr>
        <w:t xml:space="preserve">defined </w:t>
      </w:r>
      <w:r w:rsidR="00934742" w:rsidRPr="004672EA">
        <w:rPr>
          <w:rFonts w:ascii="Times New Roman" w:hAnsi="Times New Roman" w:cs="Times New Roman"/>
          <w:color w:val="000000" w:themeColor="text1"/>
        </w:rPr>
        <w:t>as chronic extends the privileges of the sick role, while also instigating a seri</w:t>
      </w:r>
      <w:r w:rsidR="009628B4" w:rsidRPr="004672EA">
        <w:rPr>
          <w:rFonts w:ascii="Times New Roman" w:hAnsi="Times New Roman" w:cs="Times New Roman"/>
          <w:color w:val="000000" w:themeColor="text1"/>
        </w:rPr>
        <w:t xml:space="preserve">es </w:t>
      </w:r>
      <w:r w:rsidR="00934742" w:rsidRPr="004672EA">
        <w:rPr>
          <w:rFonts w:ascii="Times New Roman" w:hAnsi="Times New Roman" w:cs="Times New Roman"/>
          <w:color w:val="000000" w:themeColor="text1"/>
        </w:rPr>
        <w:t>of identity negotiations</w:t>
      </w:r>
      <w:r w:rsidR="00991F5A" w:rsidRPr="004672EA">
        <w:rPr>
          <w:rFonts w:ascii="Times New Roman" w:hAnsi="Times New Roman" w:cs="Times New Roman"/>
          <w:color w:val="000000" w:themeColor="text1"/>
        </w:rPr>
        <w:t xml:space="preserve"> (</w:t>
      </w:r>
      <w:proofErr w:type="spellStart"/>
      <w:r w:rsidR="00991F5A" w:rsidRPr="004672EA">
        <w:rPr>
          <w:rFonts w:ascii="Times New Roman" w:hAnsi="Times New Roman" w:cs="Times New Roman"/>
          <w:color w:val="000000" w:themeColor="text1"/>
        </w:rPr>
        <w:t>Friedson</w:t>
      </w:r>
      <w:proofErr w:type="spellEnd"/>
      <w:r w:rsidR="00991F5A" w:rsidRPr="004672EA">
        <w:rPr>
          <w:rFonts w:ascii="Times New Roman" w:hAnsi="Times New Roman" w:cs="Times New Roman"/>
          <w:color w:val="000000" w:themeColor="text1"/>
        </w:rPr>
        <w:t>, 1989)</w:t>
      </w:r>
      <w:r w:rsidR="00934742" w:rsidRPr="004672EA">
        <w:rPr>
          <w:rFonts w:ascii="Times New Roman" w:hAnsi="Times New Roman" w:cs="Times New Roman"/>
          <w:color w:val="000000" w:themeColor="text1"/>
        </w:rPr>
        <w:t>. Ultimately, extending the privileges of the “sick role” to a patient for the extent of a chronic illness requires a serious deviation from “normal” functioning that is viewed as unconditionally legitimate</w:t>
      </w:r>
      <w:r w:rsidR="00991F5A" w:rsidRPr="004672EA">
        <w:rPr>
          <w:rFonts w:ascii="Times New Roman" w:hAnsi="Times New Roman" w:cs="Times New Roman"/>
          <w:color w:val="000000" w:themeColor="text1"/>
        </w:rPr>
        <w:t xml:space="preserve"> (</w:t>
      </w:r>
      <w:proofErr w:type="spellStart"/>
      <w:r w:rsidR="00991F5A" w:rsidRPr="004672EA">
        <w:rPr>
          <w:rFonts w:ascii="Times New Roman" w:hAnsi="Times New Roman" w:cs="Times New Roman"/>
          <w:color w:val="000000" w:themeColor="text1"/>
        </w:rPr>
        <w:t>Friedson</w:t>
      </w:r>
      <w:proofErr w:type="spellEnd"/>
      <w:r w:rsidR="00991F5A" w:rsidRPr="004672EA">
        <w:rPr>
          <w:rFonts w:ascii="Times New Roman" w:hAnsi="Times New Roman" w:cs="Times New Roman"/>
          <w:color w:val="000000" w:themeColor="text1"/>
        </w:rPr>
        <w:t>, 1989)</w:t>
      </w:r>
      <w:r w:rsidR="00934742" w:rsidRPr="004672EA">
        <w:rPr>
          <w:rFonts w:ascii="Times New Roman" w:hAnsi="Times New Roman" w:cs="Times New Roman"/>
          <w:color w:val="000000" w:themeColor="text1"/>
        </w:rPr>
        <w:t>. Unconditional legitimacy comes from receiving a diagnosis, various actors (patient’s community, government, biomedical system) viewing both the diagnosis as inherently legitimate as well as the patient’s ownership of that diagnosis as legitimate</w:t>
      </w:r>
      <w:r w:rsidR="00991F5A" w:rsidRPr="004672EA">
        <w:rPr>
          <w:rFonts w:ascii="Times New Roman" w:hAnsi="Times New Roman" w:cs="Times New Roman"/>
          <w:color w:val="000000" w:themeColor="text1"/>
        </w:rPr>
        <w:t xml:space="preserve"> (</w:t>
      </w:r>
      <w:proofErr w:type="spellStart"/>
      <w:r w:rsidR="00991F5A" w:rsidRPr="004672EA">
        <w:rPr>
          <w:rFonts w:ascii="Times New Roman" w:hAnsi="Times New Roman" w:cs="Times New Roman"/>
          <w:color w:val="000000" w:themeColor="text1"/>
        </w:rPr>
        <w:t>Petryna</w:t>
      </w:r>
      <w:proofErr w:type="spellEnd"/>
      <w:r w:rsidR="00991F5A" w:rsidRPr="004672EA">
        <w:rPr>
          <w:rFonts w:ascii="Times New Roman" w:hAnsi="Times New Roman" w:cs="Times New Roman"/>
          <w:color w:val="000000" w:themeColor="text1"/>
        </w:rPr>
        <w:t>, 2013)</w:t>
      </w:r>
      <w:r w:rsidR="00934742" w:rsidRPr="004672EA">
        <w:rPr>
          <w:rFonts w:ascii="Times New Roman" w:hAnsi="Times New Roman" w:cs="Times New Roman"/>
          <w:color w:val="000000" w:themeColor="text1"/>
        </w:rPr>
        <w:t>. The threshold of “serious deviation” varies substantially between cultures and people</w:t>
      </w:r>
      <w:r w:rsidR="00534A10" w:rsidRPr="004672EA">
        <w:rPr>
          <w:rFonts w:ascii="Times New Roman" w:hAnsi="Times New Roman" w:cs="Times New Roman"/>
          <w:color w:val="000000" w:themeColor="text1"/>
        </w:rPr>
        <w:t xml:space="preserve">, but, in </w:t>
      </w:r>
      <w:r w:rsidR="00CD77D7" w:rsidRPr="004672EA">
        <w:rPr>
          <w:rFonts w:ascii="Times New Roman" w:hAnsi="Times New Roman" w:cs="Times New Roman"/>
          <w:color w:val="000000" w:themeColor="text1"/>
        </w:rPr>
        <w:t>US</w:t>
      </w:r>
      <w:r w:rsidR="00534A10" w:rsidRPr="004672EA">
        <w:rPr>
          <w:rFonts w:ascii="Times New Roman" w:hAnsi="Times New Roman" w:cs="Times New Roman"/>
          <w:color w:val="000000" w:themeColor="text1"/>
        </w:rPr>
        <w:t xml:space="preserve"> culture, is often rooted in economic productivity or gendered expectations (e.</w:t>
      </w:r>
      <w:r w:rsidR="00CD77D7" w:rsidRPr="004672EA">
        <w:rPr>
          <w:rFonts w:ascii="Times New Roman" w:hAnsi="Times New Roman" w:cs="Times New Roman"/>
          <w:color w:val="000000" w:themeColor="text1"/>
        </w:rPr>
        <w:t>g.,</w:t>
      </w:r>
      <w:r w:rsidR="00534A10" w:rsidRPr="004672EA">
        <w:rPr>
          <w:rFonts w:ascii="Times New Roman" w:hAnsi="Times New Roman" w:cs="Times New Roman"/>
          <w:color w:val="000000" w:themeColor="text1"/>
        </w:rPr>
        <w:t xml:space="preserve"> being able to perform typical duties of motherhood)</w:t>
      </w:r>
      <w:r w:rsidR="00991F5A" w:rsidRPr="004672EA">
        <w:rPr>
          <w:rFonts w:ascii="Times New Roman" w:hAnsi="Times New Roman" w:cs="Times New Roman"/>
          <w:color w:val="000000" w:themeColor="text1"/>
        </w:rPr>
        <w:t xml:space="preserve"> (</w:t>
      </w:r>
      <w:r w:rsidR="00F54E15" w:rsidRPr="004672EA">
        <w:rPr>
          <w:rFonts w:ascii="Times New Roman" w:hAnsi="Times New Roman" w:cs="Times New Roman"/>
          <w:color w:val="000000" w:themeColor="text1"/>
        </w:rPr>
        <w:t>Hay 2010)</w:t>
      </w:r>
      <w:r w:rsidR="00534A10" w:rsidRPr="004672EA">
        <w:rPr>
          <w:rFonts w:ascii="Times New Roman" w:hAnsi="Times New Roman" w:cs="Times New Roman"/>
          <w:color w:val="000000" w:themeColor="text1"/>
        </w:rPr>
        <w:t xml:space="preserve">. </w:t>
      </w:r>
      <w:r w:rsidR="009628B4" w:rsidRPr="004672EA">
        <w:rPr>
          <w:rFonts w:ascii="Times New Roman" w:hAnsi="Times New Roman" w:cs="Times New Roman"/>
          <w:color w:val="000000" w:themeColor="text1"/>
        </w:rPr>
        <w:t>Ultimately, diagnosis and public regard intersect to determine how much access to the “sick role” a chronically ill patient gets</w:t>
      </w:r>
      <w:r w:rsidR="00DB4C8C" w:rsidRPr="004672EA">
        <w:rPr>
          <w:rFonts w:ascii="Times New Roman" w:hAnsi="Times New Roman" w:cs="Times New Roman"/>
          <w:color w:val="000000" w:themeColor="text1"/>
        </w:rPr>
        <w:t xml:space="preserve">, and are constantly renegotiated on individual, institutional (e.g., government benefits), and community levels. </w:t>
      </w:r>
    </w:p>
    <w:p w14:paraId="5152CA9D" w14:textId="15D9259C" w:rsidR="009628B4" w:rsidRPr="004672EA" w:rsidRDefault="00252AEC" w:rsidP="004E38EC">
      <w:pPr>
        <w:spacing w:line="480" w:lineRule="auto"/>
        <w:rPr>
          <w:rFonts w:ascii="Times New Roman" w:hAnsi="Times New Roman" w:cs="Times New Roman"/>
          <w:color w:val="000000" w:themeColor="text1"/>
        </w:rPr>
      </w:pPr>
      <w:r w:rsidRPr="004672EA">
        <w:rPr>
          <w:rFonts w:ascii="Times New Roman" w:hAnsi="Times New Roman" w:cs="Times New Roman"/>
          <w:color w:val="000000" w:themeColor="text1"/>
        </w:rPr>
        <w:tab/>
        <w:t xml:space="preserve">Achieving this </w:t>
      </w:r>
      <w:r w:rsidR="00FA6528" w:rsidRPr="004672EA">
        <w:rPr>
          <w:rFonts w:ascii="Times New Roman" w:hAnsi="Times New Roman" w:cs="Times New Roman"/>
          <w:color w:val="000000" w:themeColor="text1"/>
        </w:rPr>
        <w:t>“</w:t>
      </w:r>
      <w:r w:rsidRPr="004672EA">
        <w:rPr>
          <w:rFonts w:ascii="Times New Roman" w:hAnsi="Times New Roman" w:cs="Times New Roman"/>
          <w:color w:val="000000" w:themeColor="text1"/>
        </w:rPr>
        <w:t>serious deviation</w:t>
      </w:r>
      <w:r w:rsidR="00FA6528" w:rsidRPr="004672EA">
        <w:rPr>
          <w:rFonts w:ascii="Times New Roman" w:hAnsi="Times New Roman" w:cs="Times New Roman"/>
          <w:color w:val="000000" w:themeColor="text1"/>
        </w:rPr>
        <w:t xml:space="preserve"> and </w:t>
      </w:r>
      <w:r w:rsidRPr="004672EA">
        <w:rPr>
          <w:rFonts w:ascii="Times New Roman" w:hAnsi="Times New Roman" w:cs="Times New Roman"/>
          <w:color w:val="000000" w:themeColor="text1"/>
        </w:rPr>
        <w:t>legitimate</w:t>
      </w:r>
      <w:r w:rsidR="00FA6528" w:rsidRPr="004672EA">
        <w:rPr>
          <w:rFonts w:ascii="Times New Roman" w:hAnsi="Times New Roman" w:cs="Times New Roman"/>
          <w:color w:val="000000" w:themeColor="text1"/>
        </w:rPr>
        <w:t>”</w:t>
      </w:r>
      <w:r w:rsidRPr="004672EA">
        <w:rPr>
          <w:rFonts w:ascii="Times New Roman" w:hAnsi="Times New Roman" w:cs="Times New Roman"/>
          <w:color w:val="000000" w:themeColor="text1"/>
        </w:rPr>
        <w:t xml:space="preserve"> status often is not a linear path and has not been extensively studied. That said, through work on the post-Chernobyl </w:t>
      </w:r>
      <w:r w:rsidR="00FA6528" w:rsidRPr="004672EA">
        <w:rPr>
          <w:rFonts w:ascii="Times New Roman" w:hAnsi="Times New Roman" w:cs="Times New Roman"/>
          <w:color w:val="000000" w:themeColor="text1"/>
        </w:rPr>
        <w:t>Ukrainian</w:t>
      </w:r>
      <w:r w:rsidRPr="004672EA">
        <w:rPr>
          <w:rFonts w:ascii="Times New Roman" w:hAnsi="Times New Roman" w:cs="Times New Roman"/>
          <w:color w:val="000000" w:themeColor="text1"/>
        </w:rPr>
        <w:t xml:space="preserve"> healthcare experience, Adriana </w:t>
      </w:r>
      <w:proofErr w:type="spellStart"/>
      <w:r w:rsidRPr="004672EA">
        <w:rPr>
          <w:rFonts w:ascii="Times New Roman" w:hAnsi="Times New Roman" w:cs="Times New Roman"/>
          <w:color w:val="000000" w:themeColor="text1"/>
        </w:rPr>
        <w:t>Petryna</w:t>
      </w:r>
      <w:proofErr w:type="spellEnd"/>
      <w:r w:rsidRPr="004672EA">
        <w:rPr>
          <w:rFonts w:ascii="Times New Roman" w:hAnsi="Times New Roman" w:cs="Times New Roman"/>
          <w:color w:val="000000" w:themeColor="text1"/>
        </w:rPr>
        <w:t xml:space="preserve"> developed the concept of an “illness career</w:t>
      </w:r>
      <w:r w:rsidR="00E165DE" w:rsidRPr="004672EA">
        <w:rPr>
          <w:rFonts w:ascii="Times New Roman" w:hAnsi="Times New Roman" w:cs="Times New Roman"/>
          <w:color w:val="000000" w:themeColor="text1"/>
        </w:rPr>
        <w:t>,</w:t>
      </w:r>
      <w:r w:rsidRPr="004672EA">
        <w:rPr>
          <w:rFonts w:ascii="Times New Roman" w:hAnsi="Times New Roman" w:cs="Times New Roman"/>
          <w:color w:val="000000" w:themeColor="text1"/>
        </w:rPr>
        <w:t>”</w:t>
      </w:r>
      <w:r w:rsidR="004603B1" w:rsidRPr="004672EA">
        <w:rPr>
          <w:rFonts w:ascii="Times New Roman" w:hAnsi="Times New Roman" w:cs="Times New Roman"/>
          <w:color w:val="000000" w:themeColor="text1"/>
        </w:rPr>
        <w:t xml:space="preserve"> where patients travel along axes of legitimacy and seriousness of deviance, with the hopes of landing, and staying, in </w:t>
      </w:r>
      <w:r w:rsidR="00CD77D7" w:rsidRPr="004672EA">
        <w:rPr>
          <w:rFonts w:ascii="Times New Roman" w:hAnsi="Times New Roman" w:cs="Times New Roman"/>
          <w:color w:val="000000" w:themeColor="text1"/>
        </w:rPr>
        <w:t xml:space="preserve">the </w:t>
      </w:r>
      <w:r w:rsidR="00456191" w:rsidRPr="004672EA">
        <w:rPr>
          <w:rFonts w:ascii="Times New Roman" w:hAnsi="Times New Roman" w:cs="Times New Roman"/>
          <w:color w:val="000000" w:themeColor="text1"/>
        </w:rPr>
        <w:t xml:space="preserve">category of serious deviation/legitimate status that provides the most access to </w:t>
      </w:r>
      <w:r w:rsidR="00456191" w:rsidRPr="004672EA">
        <w:rPr>
          <w:rFonts w:ascii="Times New Roman" w:hAnsi="Times New Roman" w:cs="Times New Roman"/>
          <w:color w:val="000000" w:themeColor="text1"/>
        </w:rPr>
        <w:lastRenderedPageBreak/>
        <w:t>the sick role</w:t>
      </w:r>
      <w:r w:rsidR="00F54E15" w:rsidRPr="004672EA">
        <w:rPr>
          <w:rFonts w:ascii="Times New Roman" w:hAnsi="Times New Roman" w:cs="Times New Roman"/>
          <w:color w:val="000000" w:themeColor="text1"/>
        </w:rPr>
        <w:t xml:space="preserve"> (</w:t>
      </w:r>
      <w:proofErr w:type="spellStart"/>
      <w:r w:rsidR="00F54E15" w:rsidRPr="004672EA">
        <w:rPr>
          <w:rFonts w:ascii="Times New Roman" w:hAnsi="Times New Roman" w:cs="Times New Roman"/>
          <w:color w:val="000000" w:themeColor="text1"/>
        </w:rPr>
        <w:t>Petryna</w:t>
      </w:r>
      <w:proofErr w:type="spellEnd"/>
      <w:r w:rsidR="00F54E15" w:rsidRPr="004672EA">
        <w:rPr>
          <w:rFonts w:ascii="Times New Roman" w:hAnsi="Times New Roman" w:cs="Times New Roman"/>
          <w:color w:val="000000" w:themeColor="text1"/>
        </w:rPr>
        <w:t xml:space="preserve"> 2013)</w:t>
      </w:r>
      <w:r w:rsidR="00456191" w:rsidRPr="004672EA">
        <w:rPr>
          <w:rFonts w:ascii="Times New Roman" w:hAnsi="Times New Roman" w:cs="Times New Roman"/>
          <w:color w:val="000000" w:themeColor="text1"/>
        </w:rPr>
        <w:t>. Many EDS patients walk this path, and</w:t>
      </w:r>
      <w:r w:rsidR="00CD77D7" w:rsidRPr="004672EA">
        <w:rPr>
          <w:rFonts w:ascii="Times New Roman" w:hAnsi="Times New Roman" w:cs="Times New Roman"/>
          <w:color w:val="000000" w:themeColor="text1"/>
        </w:rPr>
        <w:t xml:space="preserve"> I employ</w:t>
      </w:r>
      <w:r w:rsidR="00456191" w:rsidRPr="004672EA">
        <w:rPr>
          <w:rFonts w:ascii="Times New Roman" w:hAnsi="Times New Roman" w:cs="Times New Roman"/>
          <w:color w:val="000000" w:themeColor="text1"/>
        </w:rPr>
        <w:t xml:space="preserve"> </w:t>
      </w:r>
      <w:proofErr w:type="spellStart"/>
      <w:r w:rsidR="00456191" w:rsidRPr="004672EA">
        <w:rPr>
          <w:rFonts w:ascii="Times New Roman" w:hAnsi="Times New Roman" w:cs="Times New Roman"/>
          <w:color w:val="000000" w:themeColor="text1"/>
        </w:rPr>
        <w:t>Petryna’s</w:t>
      </w:r>
      <w:proofErr w:type="spellEnd"/>
      <w:r w:rsidR="00456191" w:rsidRPr="004672EA">
        <w:rPr>
          <w:rFonts w:ascii="Times New Roman" w:hAnsi="Times New Roman" w:cs="Times New Roman"/>
          <w:color w:val="000000" w:themeColor="text1"/>
        </w:rPr>
        <w:t xml:space="preserve"> lens to understand </w:t>
      </w:r>
      <w:r w:rsidR="00FB6A11" w:rsidRPr="004672EA">
        <w:rPr>
          <w:rFonts w:ascii="Times New Roman" w:hAnsi="Times New Roman" w:cs="Times New Roman"/>
          <w:color w:val="000000" w:themeColor="text1"/>
        </w:rPr>
        <w:t xml:space="preserve">and interpret </w:t>
      </w:r>
      <w:r w:rsidR="00456191" w:rsidRPr="004672EA">
        <w:rPr>
          <w:rFonts w:ascii="Times New Roman" w:hAnsi="Times New Roman" w:cs="Times New Roman"/>
          <w:color w:val="000000" w:themeColor="text1"/>
        </w:rPr>
        <w:t>their diagnostic journeys.</w:t>
      </w:r>
      <w:r w:rsidR="009628B4" w:rsidRPr="004672EA">
        <w:rPr>
          <w:rFonts w:ascii="Times New Roman" w:hAnsi="Times New Roman" w:cs="Times New Roman"/>
          <w:color w:val="000000" w:themeColor="text1"/>
        </w:rPr>
        <w:t xml:space="preserve"> </w:t>
      </w:r>
    </w:p>
    <w:p w14:paraId="3A4C1089" w14:textId="6F98C9E9" w:rsidR="00DB4C8C" w:rsidRPr="004672EA" w:rsidRDefault="00DB4C8C" w:rsidP="004E38EC">
      <w:pPr>
        <w:spacing w:line="480" w:lineRule="auto"/>
        <w:rPr>
          <w:rFonts w:ascii="Times New Roman" w:hAnsi="Times New Roman" w:cs="Times New Roman"/>
          <w:color w:val="000000" w:themeColor="text1"/>
        </w:rPr>
      </w:pPr>
      <w:r w:rsidRPr="004672EA">
        <w:rPr>
          <w:rFonts w:ascii="Times New Roman" w:hAnsi="Times New Roman" w:cs="Times New Roman"/>
          <w:color w:val="000000" w:themeColor="text1"/>
        </w:rPr>
        <w:tab/>
        <w:t xml:space="preserve">While the “sick role” is not a currently employed framework for anthropological study, it permeates how individuals view and negotiate illness, both within themselves and in their communities. These processes are best explored through the lens of the social construction of illness, which is exactly what this study explores—how illness is constructed, legitimized, and </w:t>
      </w:r>
      <w:r w:rsidR="00C76A6F" w:rsidRPr="004672EA">
        <w:rPr>
          <w:rFonts w:ascii="Times New Roman" w:hAnsi="Times New Roman" w:cs="Times New Roman"/>
          <w:color w:val="000000" w:themeColor="text1"/>
        </w:rPr>
        <w:t xml:space="preserve">utilized in online communities. </w:t>
      </w:r>
    </w:p>
    <w:p w14:paraId="521CA9D2" w14:textId="74139F11" w:rsidR="00D93458" w:rsidRPr="004672EA" w:rsidRDefault="00D93458" w:rsidP="004E38EC">
      <w:pPr>
        <w:spacing w:line="480" w:lineRule="auto"/>
        <w:rPr>
          <w:rFonts w:ascii="Times New Roman" w:hAnsi="Times New Roman" w:cs="Times New Roman"/>
          <w:i/>
          <w:iCs/>
          <w:color w:val="000000" w:themeColor="text1"/>
          <w:u w:val="single"/>
        </w:rPr>
      </w:pPr>
      <w:r w:rsidRPr="004672EA">
        <w:rPr>
          <w:rFonts w:ascii="Times New Roman" w:hAnsi="Times New Roman" w:cs="Times New Roman"/>
          <w:i/>
          <w:iCs/>
          <w:color w:val="000000" w:themeColor="text1"/>
          <w:u w:val="single"/>
        </w:rPr>
        <w:t>CHRONIC ILLNESS AND IDENTITY</w:t>
      </w:r>
    </w:p>
    <w:p w14:paraId="6182CCEB" w14:textId="63F7A593" w:rsidR="00D14574" w:rsidRPr="004672EA" w:rsidRDefault="00D14574" w:rsidP="004E38EC">
      <w:pPr>
        <w:spacing w:line="480" w:lineRule="auto"/>
        <w:ind w:firstLine="720"/>
        <w:rPr>
          <w:rFonts w:ascii="Times New Roman" w:hAnsi="Times New Roman" w:cs="Times New Roman"/>
          <w:color w:val="000000" w:themeColor="text1"/>
        </w:rPr>
      </w:pPr>
      <w:r w:rsidRPr="004672EA">
        <w:rPr>
          <w:rFonts w:ascii="Times New Roman" w:hAnsi="Times New Roman" w:cs="Times New Roman"/>
          <w:color w:val="000000" w:themeColor="text1"/>
        </w:rPr>
        <w:t>While the sick role posits that diagnosis does not impact identity, there is a rich literature on how the experience of chronic illness and identity co-construct one another</w:t>
      </w:r>
      <w:r w:rsidR="00D46CFC" w:rsidRPr="004672EA">
        <w:rPr>
          <w:rFonts w:ascii="Times New Roman" w:hAnsi="Times New Roman" w:cs="Times New Roman"/>
          <w:color w:val="000000" w:themeColor="text1"/>
        </w:rPr>
        <w:t xml:space="preserve"> (Lupton, 2000)</w:t>
      </w:r>
      <w:r w:rsidRPr="004672EA">
        <w:rPr>
          <w:rFonts w:ascii="Times New Roman" w:hAnsi="Times New Roman" w:cs="Times New Roman"/>
          <w:color w:val="000000" w:themeColor="text1"/>
        </w:rPr>
        <w:t xml:space="preserve">. </w:t>
      </w:r>
    </w:p>
    <w:p w14:paraId="7FE98742" w14:textId="33C3ADEF" w:rsidR="00456191" w:rsidRPr="004672EA" w:rsidRDefault="00456191" w:rsidP="004E38EC">
      <w:pPr>
        <w:spacing w:line="480" w:lineRule="auto"/>
        <w:ind w:firstLine="720"/>
        <w:rPr>
          <w:rFonts w:ascii="Times New Roman" w:hAnsi="Times New Roman" w:cs="Times New Roman"/>
          <w:color w:val="000000" w:themeColor="text1"/>
        </w:rPr>
      </w:pPr>
      <w:r w:rsidRPr="004672EA">
        <w:rPr>
          <w:rFonts w:ascii="Times New Roman" w:hAnsi="Times New Roman" w:cs="Times New Roman"/>
          <w:color w:val="000000" w:themeColor="text1"/>
        </w:rPr>
        <w:t>Sometimes, externally imposed identities attempt to bring chronic illness as close to the prescriptive model as possible. Navigating cancer is an excellent example of this. Those dealing with cancer are often labeled as “fighters” or “warriors”</w:t>
      </w:r>
      <w:r w:rsidR="00F54E15" w:rsidRPr="004672EA">
        <w:rPr>
          <w:rFonts w:ascii="Times New Roman" w:hAnsi="Times New Roman" w:cs="Times New Roman"/>
          <w:color w:val="000000" w:themeColor="text1"/>
        </w:rPr>
        <w:t xml:space="preserve"> (Becker, 1999</w:t>
      </w:r>
      <w:r w:rsidR="00C96564" w:rsidRPr="004672EA">
        <w:rPr>
          <w:rFonts w:ascii="Times New Roman" w:hAnsi="Times New Roman" w:cs="Times New Roman"/>
          <w:color w:val="000000" w:themeColor="text1"/>
        </w:rPr>
        <w:t>; Lupton, 2000</w:t>
      </w:r>
      <w:r w:rsidR="00F54E15" w:rsidRPr="004672EA">
        <w:rPr>
          <w:rFonts w:ascii="Times New Roman" w:hAnsi="Times New Roman" w:cs="Times New Roman"/>
          <w:color w:val="000000" w:themeColor="text1"/>
        </w:rPr>
        <w:t>)</w:t>
      </w:r>
      <w:r w:rsidRPr="004672EA">
        <w:rPr>
          <w:rFonts w:ascii="Times New Roman" w:hAnsi="Times New Roman" w:cs="Times New Roman"/>
          <w:color w:val="000000" w:themeColor="text1"/>
        </w:rPr>
        <w:t xml:space="preserve">. This label </w:t>
      </w:r>
      <w:r w:rsidR="00C96564" w:rsidRPr="004672EA">
        <w:rPr>
          <w:rFonts w:ascii="Times New Roman" w:hAnsi="Times New Roman" w:cs="Times New Roman"/>
          <w:color w:val="000000" w:themeColor="text1"/>
        </w:rPr>
        <w:t xml:space="preserve">attempts to </w:t>
      </w:r>
      <w:r w:rsidRPr="004672EA">
        <w:rPr>
          <w:rFonts w:ascii="Times New Roman" w:hAnsi="Times New Roman" w:cs="Times New Roman"/>
          <w:color w:val="000000" w:themeColor="text1"/>
        </w:rPr>
        <w:t>mold</w:t>
      </w:r>
      <w:r w:rsidR="00C96564" w:rsidRPr="004672EA">
        <w:rPr>
          <w:rFonts w:ascii="Times New Roman" w:hAnsi="Times New Roman" w:cs="Times New Roman"/>
          <w:color w:val="000000" w:themeColor="text1"/>
        </w:rPr>
        <w:t xml:space="preserve"> </w:t>
      </w:r>
      <w:r w:rsidRPr="004672EA">
        <w:rPr>
          <w:rFonts w:ascii="Times New Roman" w:hAnsi="Times New Roman" w:cs="Times New Roman"/>
          <w:color w:val="000000" w:themeColor="text1"/>
        </w:rPr>
        <w:t>cancer, which is often a nebulous, quasi-chronic illness</w:t>
      </w:r>
      <w:r w:rsidR="00C96564" w:rsidRPr="004672EA">
        <w:rPr>
          <w:rFonts w:ascii="Times New Roman" w:hAnsi="Times New Roman" w:cs="Times New Roman"/>
          <w:color w:val="000000" w:themeColor="text1"/>
        </w:rPr>
        <w:t xml:space="preserve">, </w:t>
      </w:r>
      <w:r w:rsidRPr="004672EA">
        <w:rPr>
          <w:rFonts w:ascii="Times New Roman" w:hAnsi="Times New Roman" w:cs="Times New Roman"/>
          <w:color w:val="000000" w:themeColor="text1"/>
        </w:rPr>
        <w:t>into the prescriptive mode</w:t>
      </w:r>
      <w:r w:rsidR="00C96564" w:rsidRPr="004672EA">
        <w:rPr>
          <w:rFonts w:ascii="Times New Roman" w:hAnsi="Times New Roman" w:cs="Times New Roman"/>
          <w:color w:val="000000" w:themeColor="text1"/>
        </w:rPr>
        <w:t>l</w:t>
      </w:r>
      <w:r w:rsidRPr="004672EA">
        <w:rPr>
          <w:rFonts w:ascii="Times New Roman" w:hAnsi="Times New Roman" w:cs="Times New Roman"/>
          <w:color w:val="000000" w:themeColor="text1"/>
        </w:rPr>
        <w:t>. Cancer becomes the morally reprehensible disease-object, and patients gain special privileges and exemptions, as well as a lauded cultural status, by choosing to “fight</w:t>
      </w:r>
      <w:r w:rsidR="00F50155" w:rsidRPr="004672EA">
        <w:rPr>
          <w:rFonts w:ascii="Times New Roman" w:hAnsi="Times New Roman" w:cs="Times New Roman"/>
          <w:color w:val="000000" w:themeColor="text1"/>
        </w:rPr>
        <w:t>.</w:t>
      </w:r>
      <w:r w:rsidRPr="004672EA">
        <w:rPr>
          <w:rFonts w:ascii="Times New Roman" w:hAnsi="Times New Roman" w:cs="Times New Roman"/>
          <w:color w:val="000000" w:themeColor="text1"/>
        </w:rPr>
        <w:t>” Fighting</w:t>
      </w:r>
      <w:r w:rsidR="00CD3669" w:rsidRPr="004672EA">
        <w:rPr>
          <w:rFonts w:ascii="Times New Roman" w:hAnsi="Times New Roman" w:cs="Times New Roman"/>
          <w:color w:val="000000" w:themeColor="text1"/>
        </w:rPr>
        <w:t>,</w:t>
      </w:r>
      <w:r w:rsidRPr="004672EA">
        <w:rPr>
          <w:rFonts w:ascii="Times New Roman" w:hAnsi="Times New Roman" w:cs="Times New Roman"/>
          <w:color w:val="000000" w:themeColor="text1"/>
        </w:rPr>
        <w:t xml:space="preserve"> in this context, is cooperating with biomedic</w:t>
      </w:r>
      <w:r w:rsidR="00CD3669" w:rsidRPr="004672EA">
        <w:rPr>
          <w:rFonts w:ascii="Times New Roman" w:hAnsi="Times New Roman" w:cs="Times New Roman"/>
          <w:color w:val="000000" w:themeColor="text1"/>
        </w:rPr>
        <w:t>al treatments</w:t>
      </w:r>
      <w:r w:rsidRPr="004672EA">
        <w:rPr>
          <w:rFonts w:ascii="Times New Roman" w:hAnsi="Times New Roman" w:cs="Times New Roman"/>
          <w:color w:val="000000" w:themeColor="text1"/>
        </w:rPr>
        <w:t>. For other chronic illnesses, the patient-advocate or caretaker-advocate identity emerges</w:t>
      </w:r>
      <w:r w:rsidR="00F54E15" w:rsidRPr="004672EA">
        <w:rPr>
          <w:rFonts w:ascii="Times New Roman" w:hAnsi="Times New Roman" w:cs="Times New Roman"/>
          <w:color w:val="000000" w:themeColor="text1"/>
        </w:rPr>
        <w:t xml:space="preserve"> (Halverson, 2021)</w:t>
      </w:r>
      <w:r w:rsidRPr="004672EA">
        <w:rPr>
          <w:rFonts w:ascii="Times New Roman" w:hAnsi="Times New Roman" w:cs="Times New Roman"/>
          <w:color w:val="000000" w:themeColor="text1"/>
        </w:rPr>
        <w:t>. This is common in rare diseases that do not receive much attention, as well as stigmatized illnesses that are often closely associated with a political or human rights cause (e.</w:t>
      </w:r>
      <w:r w:rsidR="00CD3669" w:rsidRPr="004672EA">
        <w:rPr>
          <w:rFonts w:ascii="Times New Roman" w:hAnsi="Times New Roman" w:cs="Times New Roman"/>
          <w:color w:val="000000" w:themeColor="text1"/>
        </w:rPr>
        <w:t>g.,</w:t>
      </w:r>
      <w:r w:rsidRPr="004672EA">
        <w:rPr>
          <w:rFonts w:ascii="Times New Roman" w:hAnsi="Times New Roman" w:cs="Times New Roman"/>
          <w:color w:val="000000" w:themeColor="text1"/>
        </w:rPr>
        <w:t xml:space="preserve"> HIV). </w:t>
      </w:r>
      <w:r w:rsidR="009628B4" w:rsidRPr="004672EA">
        <w:rPr>
          <w:rFonts w:ascii="Times New Roman" w:hAnsi="Times New Roman" w:cs="Times New Roman"/>
          <w:color w:val="000000" w:themeColor="text1"/>
        </w:rPr>
        <w:t xml:space="preserve">Overall, identities will often mold themselves to closely match the prescriptive model and grant access to the sick role, even if </w:t>
      </w:r>
      <w:proofErr w:type="spellStart"/>
      <w:r w:rsidR="009628B4" w:rsidRPr="004672EA">
        <w:rPr>
          <w:rFonts w:ascii="Times New Roman" w:hAnsi="Times New Roman" w:cs="Times New Roman"/>
          <w:color w:val="000000" w:themeColor="text1"/>
        </w:rPr>
        <w:t>the</w:t>
      </w:r>
      <w:proofErr w:type="spellEnd"/>
      <w:r w:rsidR="009628B4" w:rsidRPr="004672EA">
        <w:rPr>
          <w:rFonts w:ascii="Times New Roman" w:hAnsi="Times New Roman" w:cs="Times New Roman"/>
          <w:color w:val="000000" w:themeColor="text1"/>
        </w:rPr>
        <w:t xml:space="preserve"> lived experience of illness is quite different. </w:t>
      </w:r>
    </w:p>
    <w:p w14:paraId="5296C6BE" w14:textId="69612FC9" w:rsidR="00D14574" w:rsidRPr="004672EA" w:rsidRDefault="00D14574" w:rsidP="004E38EC">
      <w:pPr>
        <w:spacing w:line="480" w:lineRule="auto"/>
        <w:ind w:firstLine="720"/>
        <w:rPr>
          <w:rFonts w:ascii="Times New Roman" w:hAnsi="Times New Roman" w:cs="Times New Roman"/>
          <w:color w:val="000000" w:themeColor="text1"/>
        </w:rPr>
      </w:pPr>
      <w:r w:rsidRPr="004672EA">
        <w:rPr>
          <w:rFonts w:ascii="Times New Roman" w:hAnsi="Times New Roman" w:cs="Times New Roman"/>
          <w:color w:val="000000" w:themeColor="text1"/>
        </w:rPr>
        <w:lastRenderedPageBreak/>
        <w:t>Other times, the negotiation of identity related to chronic illness is much less nebulous, and no clear archetypes emerge</w:t>
      </w:r>
      <w:r w:rsidR="00120D5C" w:rsidRPr="004672EA">
        <w:rPr>
          <w:rFonts w:ascii="Times New Roman" w:hAnsi="Times New Roman" w:cs="Times New Roman"/>
          <w:color w:val="000000" w:themeColor="text1"/>
        </w:rPr>
        <w:t xml:space="preserve">. </w:t>
      </w:r>
      <w:r w:rsidRPr="004672EA">
        <w:rPr>
          <w:rFonts w:ascii="Times New Roman" w:hAnsi="Times New Roman" w:cs="Times New Roman"/>
          <w:color w:val="000000" w:themeColor="text1"/>
        </w:rPr>
        <w:t>When normal function is interrupted, the body becomes an unknown that must be relearned. In this relearning, identity is reconstructed</w:t>
      </w:r>
      <w:r w:rsidR="00F54E15" w:rsidRPr="004672EA">
        <w:rPr>
          <w:rFonts w:ascii="Times New Roman" w:hAnsi="Times New Roman" w:cs="Times New Roman"/>
          <w:color w:val="000000" w:themeColor="text1"/>
        </w:rPr>
        <w:t xml:space="preserve"> (Becker, 1999)</w:t>
      </w:r>
      <w:r w:rsidRPr="004672EA">
        <w:rPr>
          <w:rFonts w:ascii="Times New Roman" w:hAnsi="Times New Roman" w:cs="Times New Roman"/>
          <w:color w:val="000000" w:themeColor="text1"/>
        </w:rPr>
        <w:t xml:space="preserve">. For many, coming to terms with a disrupted body is coming to terms with their own deviance, since they can no longer fulfill cultural expectations of productivity. Additionally, the body is heavily politicized and metaphorized. Representations of the body </w:t>
      </w:r>
      <w:r w:rsidR="00120D5C" w:rsidRPr="004672EA">
        <w:rPr>
          <w:rFonts w:ascii="Times New Roman" w:hAnsi="Times New Roman" w:cs="Times New Roman"/>
          <w:color w:val="000000" w:themeColor="text1"/>
        </w:rPr>
        <w:t>and how they relate to cultural expectations shapes how patients reconstruct their identities</w:t>
      </w:r>
      <w:r w:rsidR="00F54E15" w:rsidRPr="004672EA">
        <w:rPr>
          <w:rFonts w:ascii="Times New Roman" w:hAnsi="Times New Roman" w:cs="Times New Roman"/>
          <w:color w:val="000000" w:themeColor="text1"/>
        </w:rPr>
        <w:t xml:space="preserve"> (Becker, 1999).</w:t>
      </w:r>
      <w:r w:rsidR="00120D5C" w:rsidRPr="004672EA">
        <w:rPr>
          <w:rFonts w:ascii="Times New Roman" w:hAnsi="Times New Roman" w:cs="Times New Roman"/>
          <w:color w:val="000000" w:themeColor="text1"/>
        </w:rPr>
        <w:t xml:space="preserve"> </w:t>
      </w:r>
    </w:p>
    <w:p w14:paraId="69B29A25" w14:textId="3691072E" w:rsidR="00504887" w:rsidRPr="004672EA" w:rsidRDefault="00120D5C" w:rsidP="004E38EC">
      <w:pPr>
        <w:spacing w:line="480" w:lineRule="auto"/>
        <w:ind w:firstLine="360"/>
        <w:rPr>
          <w:rFonts w:ascii="Times New Roman" w:hAnsi="Times New Roman" w:cs="Times New Roman"/>
          <w:color w:val="000000" w:themeColor="text1"/>
        </w:rPr>
      </w:pPr>
      <w:r w:rsidRPr="004672EA">
        <w:rPr>
          <w:rFonts w:ascii="Times New Roman" w:hAnsi="Times New Roman" w:cs="Times New Roman"/>
          <w:color w:val="000000" w:themeColor="text1"/>
        </w:rPr>
        <w:t xml:space="preserve">Diagnosis can be an attempt to relearn and understand the body, and, through this process, it may become conflated with identity. In this way, diagnosis becomes a social and cultural process through which chronic illness produces identity. In some ways, negotiation of diagnosis as it relates to the sick role </w:t>
      </w:r>
      <w:r w:rsidR="00A658EC" w:rsidRPr="004672EA">
        <w:rPr>
          <w:rFonts w:ascii="Times New Roman" w:hAnsi="Times New Roman" w:cs="Times New Roman"/>
          <w:color w:val="000000" w:themeColor="text1"/>
        </w:rPr>
        <w:t>can provide a way for patients to navigate their way out of the conflation of “doing” and identity that is so common in American culture</w:t>
      </w:r>
      <w:r w:rsidR="00F54E15" w:rsidRPr="004672EA">
        <w:rPr>
          <w:rFonts w:ascii="Times New Roman" w:hAnsi="Times New Roman" w:cs="Times New Roman"/>
          <w:color w:val="000000" w:themeColor="text1"/>
        </w:rPr>
        <w:t xml:space="preserve"> (Hay 2010)</w:t>
      </w:r>
      <w:r w:rsidR="00A658EC" w:rsidRPr="004672EA">
        <w:rPr>
          <w:rFonts w:ascii="Times New Roman" w:hAnsi="Times New Roman" w:cs="Times New Roman"/>
          <w:color w:val="000000" w:themeColor="text1"/>
        </w:rPr>
        <w:t xml:space="preserve">. </w:t>
      </w:r>
      <w:r w:rsidR="00811A1F" w:rsidRPr="004672EA">
        <w:rPr>
          <w:rFonts w:ascii="Times New Roman" w:hAnsi="Times New Roman" w:cs="Times New Roman"/>
          <w:color w:val="000000" w:themeColor="text1"/>
        </w:rPr>
        <w:t xml:space="preserve">Allowing the sick role to </w:t>
      </w:r>
      <w:r w:rsidR="00811A1F" w:rsidRPr="004672EA">
        <w:rPr>
          <w:rFonts w:ascii="Times New Roman" w:hAnsi="Times New Roman" w:cs="Times New Roman"/>
          <w:i/>
          <w:iCs/>
          <w:color w:val="000000" w:themeColor="text1"/>
        </w:rPr>
        <w:t xml:space="preserve">become </w:t>
      </w:r>
      <w:r w:rsidR="00811A1F" w:rsidRPr="004672EA">
        <w:rPr>
          <w:rFonts w:ascii="Times New Roman" w:hAnsi="Times New Roman" w:cs="Times New Roman"/>
          <w:color w:val="000000" w:themeColor="text1"/>
        </w:rPr>
        <w:t>identity allows individuals a way out of the “doing” that their bodies cannot do</w:t>
      </w:r>
      <w:r w:rsidR="009628B4" w:rsidRPr="004672EA">
        <w:rPr>
          <w:rFonts w:ascii="Times New Roman" w:hAnsi="Times New Roman" w:cs="Times New Roman"/>
          <w:color w:val="000000" w:themeColor="text1"/>
        </w:rPr>
        <w:t>, and diagnosis mediates this metamorphosis</w:t>
      </w:r>
      <w:r w:rsidR="0042279A" w:rsidRPr="004672EA">
        <w:rPr>
          <w:rFonts w:ascii="Times New Roman" w:hAnsi="Times New Roman" w:cs="Times New Roman"/>
          <w:color w:val="000000" w:themeColor="text1"/>
        </w:rPr>
        <w:t xml:space="preserve"> (Becker, 1999)</w:t>
      </w:r>
      <w:r w:rsidR="009628B4" w:rsidRPr="004672EA">
        <w:rPr>
          <w:rFonts w:ascii="Times New Roman" w:hAnsi="Times New Roman" w:cs="Times New Roman"/>
          <w:color w:val="000000" w:themeColor="text1"/>
        </w:rPr>
        <w:t xml:space="preserve">. </w:t>
      </w:r>
    </w:p>
    <w:p w14:paraId="6C011931" w14:textId="08615E3F" w:rsidR="00811A1F" w:rsidRPr="004672EA" w:rsidRDefault="00811A1F" w:rsidP="004E38EC">
      <w:pPr>
        <w:spacing w:line="480" w:lineRule="auto"/>
        <w:ind w:firstLine="360"/>
        <w:rPr>
          <w:rFonts w:ascii="Times New Roman" w:hAnsi="Times New Roman" w:cs="Times New Roman"/>
          <w:color w:val="000000" w:themeColor="text1"/>
        </w:rPr>
      </w:pPr>
      <w:r w:rsidRPr="004672EA">
        <w:rPr>
          <w:rFonts w:ascii="Times New Roman" w:hAnsi="Times New Roman" w:cs="Times New Roman"/>
          <w:color w:val="000000" w:themeColor="text1"/>
        </w:rPr>
        <w:t xml:space="preserve">More broadly, diagnosis also forces a confrontation with the body as metaphor and representations of the body. The product of this confrontation is often a change in identity. </w:t>
      </w:r>
      <w:r w:rsidR="00504887" w:rsidRPr="004672EA">
        <w:rPr>
          <w:rFonts w:ascii="Times New Roman" w:hAnsi="Times New Roman" w:cs="Times New Roman"/>
          <w:color w:val="000000" w:themeColor="text1"/>
        </w:rPr>
        <w:t>Beyond just “doing</w:t>
      </w:r>
      <w:r w:rsidR="00E165DE" w:rsidRPr="004672EA">
        <w:rPr>
          <w:rFonts w:ascii="Times New Roman" w:hAnsi="Times New Roman" w:cs="Times New Roman"/>
          <w:color w:val="000000" w:themeColor="text1"/>
        </w:rPr>
        <w:t>,</w:t>
      </w:r>
      <w:r w:rsidR="00504887" w:rsidRPr="004672EA">
        <w:rPr>
          <w:rFonts w:ascii="Times New Roman" w:hAnsi="Times New Roman" w:cs="Times New Roman"/>
          <w:color w:val="000000" w:themeColor="text1"/>
        </w:rPr>
        <w:t>”</w:t>
      </w:r>
      <w:r w:rsidR="00E165DE" w:rsidRPr="004672EA">
        <w:rPr>
          <w:rFonts w:ascii="Times New Roman" w:hAnsi="Times New Roman" w:cs="Times New Roman"/>
          <w:color w:val="000000" w:themeColor="text1"/>
        </w:rPr>
        <w:t xml:space="preserve"> t</w:t>
      </w:r>
      <w:r w:rsidR="00504887" w:rsidRPr="004672EA">
        <w:rPr>
          <w:rFonts w:ascii="Times New Roman" w:hAnsi="Times New Roman" w:cs="Times New Roman"/>
          <w:color w:val="000000" w:themeColor="text1"/>
        </w:rPr>
        <w:t>his framework of negotiating a new identity against metaphors and representations of the body allows us to understand how diagnosis or limited capacity due to chronic illness forces confrontations with gendered, racial, and other kinds of metaphorical expectations of the body</w:t>
      </w:r>
      <w:r w:rsidR="0042279A" w:rsidRPr="004672EA">
        <w:rPr>
          <w:rFonts w:ascii="Times New Roman" w:hAnsi="Times New Roman" w:cs="Times New Roman"/>
          <w:color w:val="000000" w:themeColor="text1"/>
        </w:rPr>
        <w:t xml:space="preserve"> (Becker 1999)</w:t>
      </w:r>
      <w:r w:rsidR="00504887" w:rsidRPr="004672EA">
        <w:rPr>
          <w:rFonts w:ascii="Times New Roman" w:hAnsi="Times New Roman" w:cs="Times New Roman"/>
          <w:color w:val="000000" w:themeColor="text1"/>
        </w:rPr>
        <w:t>. For example, EDS may become more central to the identity of a woman whose fertility is impacted by the illness, as the female body is so metaphorized as central to motherhood and the female identity</w:t>
      </w:r>
      <w:r w:rsidR="009628B4" w:rsidRPr="004672EA">
        <w:rPr>
          <w:rFonts w:ascii="Times New Roman" w:hAnsi="Times New Roman" w:cs="Times New Roman"/>
          <w:color w:val="000000" w:themeColor="text1"/>
        </w:rPr>
        <w:t>, and EDS represents an alternate identity</w:t>
      </w:r>
      <w:r w:rsidR="0042279A" w:rsidRPr="004672EA">
        <w:rPr>
          <w:rFonts w:ascii="Times New Roman" w:hAnsi="Times New Roman" w:cs="Times New Roman"/>
          <w:color w:val="000000" w:themeColor="text1"/>
        </w:rPr>
        <w:t xml:space="preserve"> (Becker 1999)</w:t>
      </w:r>
      <w:r w:rsidR="009628B4" w:rsidRPr="004672EA">
        <w:rPr>
          <w:rFonts w:ascii="Times New Roman" w:hAnsi="Times New Roman" w:cs="Times New Roman"/>
          <w:color w:val="000000" w:themeColor="text1"/>
        </w:rPr>
        <w:t xml:space="preserve">. </w:t>
      </w:r>
    </w:p>
    <w:p w14:paraId="1318A1B2" w14:textId="1BF31A74" w:rsidR="00504887" w:rsidRPr="004672EA" w:rsidRDefault="00504887" w:rsidP="004E38EC">
      <w:pPr>
        <w:spacing w:line="480" w:lineRule="auto"/>
        <w:ind w:firstLine="360"/>
        <w:rPr>
          <w:rFonts w:ascii="Times New Roman" w:hAnsi="Times New Roman" w:cs="Times New Roman"/>
          <w:color w:val="000000" w:themeColor="text1"/>
        </w:rPr>
      </w:pPr>
      <w:r w:rsidRPr="004672EA">
        <w:rPr>
          <w:rFonts w:ascii="Times New Roman" w:hAnsi="Times New Roman" w:cs="Times New Roman"/>
          <w:color w:val="000000" w:themeColor="text1"/>
        </w:rPr>
        <w:lastRenderedPageBreak/>
        <w:t xml:space="preserve">The weakening of the body can </w:t>
      </w:r>
      <w:r w:rsidR="00453E43" w:rsidRPr="004672EA">
        <w:rPr>
          <w:rFonts w:ascii="Times New Roman" w:hAnsi="Times New Roman" w:cs="Times New Roman"/>
          <w:color w:val="000000" w:themeColor="text1"/>
        </w:rPr>
        <w:t xml:space="preserve">make a disease-based identity harder to avoid </w:t>
      </w:r>
      <w:r w:rsidR="00153856" w:rsidRPr="004672EA">
        <w:rPr>
          <w:rFonts w:ascii="Times New Roman" w:hAnsi="Times New Roman" w:cs="Times New Roman"/>
          <w:color w:val="000000" w:themeColor="text1"/>
        </w:rPr>
        <w:t>t</w:t>
      </w:r>
      <w:r w:rsidRPr="004672EA">
        <w:rPr>
          <w:rFonts w:ascii="Times New Roman" w:hAnsi="Times New Roman" w:cs="Times New Roman"/>
          <w:color w:val="000000" w:themeColor="text1"/>
        </w:rPr>
        <w:t xml:space="preserve">hrough </w:t>
      </w:r>
      <w:r w:rsidR="00153856" w:rsidRPr="004672EA">
        <w:rPr>
          <w:rFonts w:ascii="Times New Roman" w:hAnsi="Times New Roman" w:cs="Times New Roman"/>
          <w:color w:val="000000" w:themeColor="text1"/>
        </w:rPr>
        <w:t>several</w:t>
      </w:r>
      <w:r w:rsidRPr="004672EA">
        <w:rPr>
          <w:rFonts w:ascii="Times New Roman" w:hAnsi="Times New Roman" w:cs="Times New Roman"/>
          <w:color w:val="000000" w:themeColor="text1"/>
        </w:rPr>
        <w:t xml:space="preserve"> mechanisms. Firstly, weakening often leads to self-surveillance, extensive maintenance activities, and a generalized “future orientation”. By this “future orientation</w:t>
      </w:r>
      <w:ins w:id="5" w:author="Adele Matter (S)" w:date="2023-05-18T10:18:00Z">
        <w:r w:rsidR="00765773" w:rsidRPr="004672EA">
          <w:rPr>
            <w:rFonts w:ascii="Times New Roman" w:hAnsi="Times New Roman" w:cs="Times New Roman"/>
            <w:color w:val="000000" w:themeColor="text1"/>
          </w:rPr>
          <w:t>,</w:t>
        </w:r>
      </w:ins>
      <w:r w:rsidRPr="004672EA">
        <w:rPr>
          <w:rFonts w:ascii="Times New Roman" w:hAnsi="Times New Roman" w:cs="Times New Roman"/>
          <w:color w:val="000000" w:themeColor="text1"/>
        </w:rPr>
        <w:t xml:space="preserve">” I mean that any activity (health promoting or damaging) is seen as </w:t>
      </w:r>
      <w:r w:rsidR="00153856" w:rsidRPr="004672EA">
        <w:rPr>
          <w:rFonts w:ascii="Times New Roman" w:hAnsi="Times New Roman" w:cs="Times New Roman"/>
          <w:color w:val="000000" w:themeColor="text1"/>
        </w:rPr>
        <w:t>in the service or to the detriment of the individual’s future health</w:t>
      </w:r>
      <w:r w:rsidR="0042279A" w:rsidRPr="004672EA">
        <w:rPr>
          <w:rFonts w:ascii="Times New Roman" w:hAnsi="Times New Roman" w:cs="Times New Roman"/>
          <w:color w:val="000000" w:themeColor="text1"/>
        </w:rPr>
        <w:t xml:space="preserve"> (Becker 1999)</w:t>
      </w:r>
      <w:r w:rsidR="00153856" w:rsidRPr="004672EA">
        <w:rPr>
          <w:rFonts w:ascii="Times New Roman" w:hAnsi="Times New Roman" w:cs="Times New Roman"/>
          <w:color w:val="000000" w:themeColor="text1"/>
        </w:rPr>
        <w:t>. Self-surveillance and maintenance with this future orientation rely heavily on that patient’s embodied knowledge of their ability to function and is often underpinned by the patient’ desire to maintain as much of their productive capacity as possible, as well as their fear of losing these functions</w:t>
      </w:r>
      <w:r w:rsidR="0042279A" w:rsidRPr="004672EA">
        <w:rPr>
          <w:rFonts w:ascii="Times New Roman" w:hAnsi="Times New Roman" w:cs="Times New Roman"/>
          <w:color w:val="000000" w:themeColor="text1"/>
        </w:rPr>
        <w:t xml:space="preserve"> (Hay 2010)</w:t>
      </w:r>
      <w:r w:rsidR="00153856" w:rsidRPr="004672EA">
        <w:rPr>
          <w:rFonts w:ascii="Times New Roman" w:hAnsi="Times New Roman" w:cs="Times New Roman"/>
          <w:color w:val="000000" w:themeColor="text1"/>
        </w:rPr>
        <w:t>. All these habits cause acknowledgement of one’s illness to creep into their identity because they frequently must think about their body and illness</w:t>
      </w:r>
      <w:r w:rsidR="00453E43" w:rsidRPr="004672EA">
        <w:rPr>
          <w:rFonts w:ascii="Times New Roman" w:hAnsi="Times New Roman" w:cs="Times New Roman"/>
          <w:color w:val="000000" w:themeColor="text1"/>
        </w:rPr>
        <w:t xml:space="preserve"> and make life decisions with these considerations in mind</w:t>
      </w:r>
      <w:r w:rsidR="00153856" w:rsidRPr="004672EA">
        <w:rPr>
          <w:rFonts w:ascii="Times New Roman" w:hAnsi="Times New Roman" w:cs="Times New Roman"/>
          <w:color w:val="000000" w:themeColor="text1"/>
        </w:rPr>
        <w:t>. Additionally, illness identity often begins to form as patients accept impairments but want to age and handle emerging impairments on their own terms as much as possible</w:t>
      </w:r>
      <w:r w:rsidR="0042279A" w:rsidRPr="004672EA">
        <w:rPr>
          <w:rFonts w:ascii="Times New Roman" w:hAnsi="Times New Roman" w:cs="Times New Roman"/>
          <w:color w:val="000000" w:themeColor="text1"/>
        </w:rPr>
        <w:t xml:space="preserve"> (Becker 1999)</w:t>
      </w:r>
      <w:r w:rsidR="00153856" w:rsidRPr="004672EA">
        <w:rPr>
          <w:rFonts w:ascii="Times New Roman" w:hAnsi="Times New Roman" w:cs="Times New Roman"/>
          <w:color w:val="000000" w:themeColor="text1"/>
        </w:rPr>
        <w:t xml:space="preserve">. This creates a sense of individual control and ownership within an illness identity. </w:t>
      </w:r>
    </w:p>
    <w:p w14:paraId="14079AB3" w14:textId="1E600B0F" w:rsidR="00F15AB4" w:rsidRPr="004672EA" w:rsidRDefault="00153856" w:rsidP="004E38EC">
      <w:pPr>
        <w:spacing w:line="480" w:lineRule="auto"/>
        <w:ind w:firstLine="360"/>
        <w:rPr>
          <w:rFonts w:ascii="Times New Roman" w:hAnsi="Times New Roman" w:cs="Times New Roman"/>
          <w:color w:val="000000" w:themeColor="text1"/>
        </w:rPr>
      </w:pPr>
      <w:r w:rsidRPr="004672EA">
        <w:rPr>
          <w:rFonts w:ascii="Times New Roman" w:hAnsi="Times New Roman" w:cs="Times New Roman"/>
          <w:color w:val="000000" w:themeColor="text1"/>
        </w:rPr>
        <w:tab/>
      </w:r>
      <w:r w:rsidR="0015293C" w:rsidRPr="004672EA">
        <w:rPr>
          <w:rFonts w:ascii="Times New Roman" w:hAnsi="Times New Roman" w:cs="Times New Roman"/>
          <w:color w:val="000000" w:themeColor="text1"/>
        </w:rPr>
        <w:t>I</w:t>
      </w:r>
      <w:r w:rsidRPr="004672EA">
        <w:rPr>
          <w:rFonts w:ascii="Times New Roman" w:hAnsi="Times New Roman" w:cs="Times New Roman"/>
          <w:color w:val="000000" w:themeColor="text1"/>
        </w:rPr>
        <w:t>t is critical to remember that, while much of the literature focuses on individuals</w:t>
      </w:r>
      <w:r w:rsidR="00CD3669" w:rsidRPr="004672EA">
        <w:rPr>
          <w:rFonts w:ascii="Times New Roman" w:hAnsi="Times New Roman" w:cs="Times New Roman"/>
          <w:color w:val="000000" w:themeColor="text1"/>
        </w:rPr>
        <w:t>’</w:t>
      </w:r>
      <w:r w:rsidRPr="004672EA">
        <w:rPr>
          <w:rFonts w:ascii="Times New Roman" w:hAnsi="Times New Roman" w:cs="Times New Roman"/>
          <w:color w:val="000000" w:themeColor="text1"/>
        </w:rPr>
        <w:t xml:space="preserve"> self-concepts as they relate to illness, </w:t>
      </w:r>
      <w:r w:rsidR="0015293C" w:rsidRPr="004672EA">
        <w:rPr>
          <w:rFonts w:ascii="Times New Roman" w:hAnsi="Times New Roman" w:cs="Times New Roman"/>
          <w:color w:val="000000" w:themeColor="text1"/>
        </w:rPr>
        <w:t>external perceptions of the individual shape their identity too. Many resist “looking sick” or “looking old</w:t>
      </w:r>
      <w:r w:rsidR="00071D46" w:rsidRPr="004672EA">
        <w:rPr>
          <w:rFonts w:ascii="Times New Roman" w:hAnsi="Times New Roman" w:cs="Times New Roman"/>
          <w:color w:val="000000" w:themeColor="text1"/>
        </w:rPr>
        <w:t>,</w:t>
      </w:r>
      <w:r w:rsidR="0015293C" w:rsidRPr="004672EA">
        <w:rPr>
          <w:rFonts w:ascii="Times New Roman" w:hAnsi="Times New Roman" w:cs="Times New Roman"/>
          <w:color w:val="000000" w:themeColor="text1"/>
        </w:rPr>
        <w:t xml:space="preserve">” </w:t>
      </w:r>
      <w:r w:rsidR="009628B4" w:rsidRPr="004672EA">
        <w:rPr>
          <w:rFonts w:ascii="Times New Roman" w:hAnsi="Times New Roman" w:cs="Times New Roman"/>
          <w:color w:val="000000" w:themeColor="text1"/>
        </w:rPr>
        <w:t xml:space="preserve">rejecting and hiding </w:t>
      </w:r>
      <w:r w:rsidR="0015293C" w:rsidRPr="004672EA">
        <w:rPr>
          <w:rFonts w:ascii="Times New Roman" w:hAnsi="Times New Roman" w:cs="Times New Roman"/>
          <w:color w:val="000000" w:themeColor="text1"/>
        </w:rPr>
        <w:t>mobility aids or visible signs of their illness, out of a desire to avoid this</w:t>
      </w:r>
      <w:r w:rsidR="0042279A" w:rsidRPr="004672EA">
        <w:rPr>
          <w:rFonts w:ascii="Times New Roman" w:hAnsi="Times New Roman" w:cs="Times New Roman"/>
          <w:color w:val="000000" w:themeColor="text1"/>
        </w:rPr>
        <w:t xml:space="preserve"> (Becker 1999)</w:t>
      </w:r>
      <w:r w:rsidR="0015293C" w:rsidRPr="004672EA">
        <w:rPr>
          <w:rFonts w:ascii="Times New Roman" w:hAnsi="Times New Roman" w:cs="Times New Roman"/>
          <w:color w:val="000000" w:themeColor="text1"/>
        </w:rPr>
        <w:t>. Additionally, especially in older patients, the patient’s self-concept of their capacity does not match that of their caretakers or their community</w:t>
      </w:r>
      <w:r w:rsidR="0042279A" w:rsidRPr="004672EA">
        <w:rPr>
          <w:rFonts w:ascii="Times New Roman" w:hAnsi="Times New Roman" w:cs="Times New Roman"/>
          <w:color w:val="000000" w:themeColor="text1"/>
        </w:rPr>
        <w:t xml:space="preserve"> (Becker 1999)</w:t>
      </w:r>
      <w:r w:rsidR="0015293C" w:rsidRPr="004672EA">
        <w:rPr>
          <w:rFonts w:ascii="Times New Roman" w:hAnsi="Times New Roman" w:cs="Times New Roman"/>
          <w:color w:val="000000" w:themeColor="text1"/>
        </w:rPr>
        <w:t>. This can engender conflicts between the patient’s sick identity and community expectations, as well as shape the patient’s identity.</w:t>
      </w:r>
    </w:p>
    <w:p w14:paraId="2FCA5347" w14:textId="29A13FA7" w:rsidR="00456191" w:rsidRPr="004672EA" w:rsidRDefault="0015293C" w:rsidP="004E38EC">
      <w:pPr>
        <w:spacing w:line="480" w:lineRule="auto"/>
        <w:ind w:firstLine="720"/>
        <w:rPr>
          <w:rFonts w:ascii="Times New Roman" w:hAnsi="Times New Roman" w:cs="Times New Roman"/>
          <w:color w:val="000000" w:themeColor="text1"/>
        </w:rPr>
      </w:pPr>
      <w:r w:rsidRPr="004672EA">
        <w:rPr>
          <w:rFonts w:ascii="Times New Roman" w:hAnsi="Times New Roman" w:cs="Times New Roman"/>
          <w:color w:val="000000" w:themeColor="text1"/>
        </w:rPr>
        <w:t xml:space="preserve">Finally, while extensive research has been conducted on identity development as it relates to disrupted bodies, little has been done on the subcultures of the sick one may expect to </w:t>
      </w:r>
      <w:r w:rsidRPr="004672EA">
        <w:rPr>
          <w:rFonts w:ascii="Times New Roman" w:hAnsi="Times New Roman" w:cs="Times New Roman"/>
          <w:color w:val="000000" w:themeColor="text1"/>
        </w:rPr>
        <w:lastRenderedPageBreak/>
        <w:t xml:space="preserve">accompany the development of sick identities. This is exactly why this piece explores the development and implication of a subculture of the sick. </w:t>
      </w:r>
    </w:p>
    <w:p w14:paraId="1EAD699D" w14:textId="2A13C010" w:rsidR="00D93458" w:rsidRPr="004672EA" w:rsidRDefault="00D93458" w:rsidP="004E38EC">
      <w:pPr>
        <w:spacing w:line="480" w:lineRule="auto"/>
        <w:rPr>
          <w:rFonts w:ascii="Times New Roman" w:hAnsi="Times New Roman" w:cs="Times New Roman"/>
          <w:i/>
          <w:iCs/>
          <w:color w:val="000000" w:themeColor="text1"/>
          <w:u w:val="single"/>
        </w:rPr>
      </w:pPr>
      <w:r w:rsidRPr="004672EA">
        <w:rPr>
          <w:rFonts w:ascii="Times New Roman" w:hAnsi="Times New Roman" w:cs="Times New Roman"/>
          <w:i/>
          <w:iCs/>
          <w:color w:val="000000" w:themeColor="text1"/>
          <w:u w:val="single"/>
        </w:rPr>
        <w:t>BIOMEDICINE MENDS BRIDGES: STRATEGIES TO WORK WITH THE CHRONICALLY ILL</w:t>
      </w:r>
    </w:p>
    <w:p w14:paraId="37ED7027" w14:textId="58359382" w:rsidR="009638DA" w:rsidRPr="004672EA" w:rsidRDefault="0015293C" w:rsidP="004E38EC">
      <w:pPr>
        <w:spacing w:line="480" w:lineRule="auto"/>
        <w:rPr>
          <w:rFonts w:ascii="Times New Roman" w:hAnsi="Times New Roman" w:cs="Times New Roman"/>
          <w:color w:val="000000" w:themeColor="text1"/>
        </w:rPr>
      </w:pPr>
      <w:r w:rsidRPr="004672EA">
        <w:rPr>
          <w:rFonts w:ascii="Times New Roman" w:hAnsi="Times New Roman" w:cs="Times New Roman"/>
          <w:i/>
          <w:iCs/>
          <w:color w:val="000000" w:themeColor="text1"/>
        </w:rPr>
        <w:tab/>
      </w:r>
      <w:r w:rsidRPr="004672EA">
        <w:rPr>
          <w:rFonts w:ascii="Times New Roman" w:hAnsi="Times New Roman" w:cs="Times New Roman"/>
          <w:color w:val="000000" w:themeColor="text1"/>
        </w:rPr>
        <w:t xml:space="preserve">Patient-centered medicine is biomedicine’s core attempt to leave the prescriptive paradigm in the past, and </w:t>
      </w:r>
      <w:r w:rsidR="003A30B4" w:rsidRPr="004672EA">
        <w:rPr>
          <w:rFonts w:ascii="Times New Roman" w:hAnsi="Times New Roman" w:cs="Times New Roman"/>
          <w:color w:val="000000" w:themeColor="text1"/>
        </w:rPr>
        <w:t>more adequately treat the patients that challenge it. Patient-centered medicine acknowledges that there is a power imbalance inherent in medicine: providers are still the gatekeepers of diagnosis and treatment</w:t>
      </w:r>
      <w:r w:rsidR="0042279A" w:rsidRPr="004672EA">
        <w:rPr>
          <w:rFonts w:ascii="Times New Roman" w:hAnsi="Times New Roman" w:cs="Times New Roman"/>
          <w:color w:val="000000" w:themeColor="text1"/>
        </w:rPr>
        <w:t xml:space="preserve"> (</w:t>
      </w:r>
      <w:proofErr w:type="spellStart"/>
      <w:r w:rsidR="0042279A" w:rsidRPr="004672EA">
        <w:rPr>
          <w:rFonts w:ascii="Times New Roman" w:hAnsi="Times New Roman" w:cs="Times New Roman"/>
          <w:color w:val="000000" w:themeColor="text1"/>
        </w:rPr>
        <w:t>Honavar</w:t>
      </w:r>
      <w:proofErr w:type="spellEnd"/>
      <w:r w:rsidR="0042279A" w:rsidRPr="004672EA">
        <w:rPr>
          <w:rFonts w:ascii="Times New Roman" w:hAnsi="Times New Roman" w:cs="Times New Roman"/>
          <w:color w:val="000000" w:themeColor="text1"/>
        </w:rPr>
        <w:t>, 2018)</w:t>
      </w:r>
      <w:r w:rsidR="003A30B4" w:rsidRPr="004672EA">
        <w:rPr>
          <w:rFonts w:ascii="Times New Roman" w:hAnsi="Times New Roman" w:cs="Times New Roman"/>
          <w:color w:val="000000" w:themeColor="text1"/>
        </w:rPr>
        <w:t xml:space="preserve">. Because this power imbalance exists, it is on the physician to transfer as much power to the patient as possible, so that the physician and patient can </w:t>
      </w:r>
      <w:r w:rsidR="009638DA" w:rsidRPr="004672EA">
        <w:rPr>
          <w:rFonts w:ascii="Times New Roman" w:hAnsi="Times New Roman" w:cs="Times New Roman"/>
          <w:color w:val="000000" w:themeColor="text1"/>
        </w:rPr>
        <w:t>enter</w:t>
      </w:r>
      <w:r w:rsidR="003A30B4" w:rsidRPr="004672EA">
        <w:rPr>
          <w:rFonts w:ascii="Times New Roman" w:hAnsi="Times New Roman" w:cs="Times New Roman"/>
          <w:color w:val="000000" w:themeColor="text1"/>
        </w:rPr>
        <w:t xml:space="preserve"> the “therapeutic alliance”: a hypothetical (and theoretically optimal) type of physician-patient interaction where the patient and physician are equal agents in addressing the patient’s concerns </w:t>
      </w:r>
      <w:r w:rsidR="0042279A" w:rsidRPr="004672EA">
        <w:rPr>
          <w:rFonts w:ascii="Times New Roman" w:hAnsi="Times New Roman" w:cs="Times New Roman"/>
          <w:color w:val="000000" w:themeColor="text1"/>
        </w:rPr>
        <w:t>(</w:t>
      </w:r>
      <w:proofErr w:type="spellStart"/>
      <w:r w:rsidR="0042279A" w:rsidRPr="004672EA">
        <w:rPr>
          <w:rFonts w:ascii="Times New Roman" w:hAnsi="Times New Roman" w:cs="Times New Roman"/>
          <w:color w:val="000000" w:themeColor="text1"/>
        </w:rPr>
        <w:t>Honavar</w:t>
      </w:r>
      <w:proofErr w:type="spellEnd"/>
      <w:r w:rsidR="0042279A" w:rsidRPr="004672EA">
        <w:rPr>
          <w:rFonts w:ascii="Times New Roman" w:hAnsi="Times New Roman" w:cs="Times New Roman"/>
          <w:color w:val="000000" w:themeColor="text1"/>
        </w:rPr>
        <w:t>, 2018)</w:t>
      </w:r>
      <w:r w:rsidR="003A30B4" w:rsidRPr="004672EA">
        <w:rPr>
          <w:rFonts w:ascii="Times New Roman" w:hAnsi="Times New Roman" w:cs="Times New Roman"/>
          <w:color w:val="000000" w:themeColor="text1"/>
        </w:rPr>
        <w:t xml:space="preserve">. </w:t>
      </w:r>
      <w:r w:rsidR="009638DA" w:rsidRPr="004672EA">
        <w:rPr>
          <w:rFonts w:ascii="Times New Roman" w:hAnsi="Times New Roman" w:cs="Times New Roman"/>
          <w:color w:val="000000" w:themeColor="text1"/>
        </w:rPr>
        <w:t xml:space="preserve">That said, this </w:t>
      </w:r>
      <w:r w:rsidR="009628B4" w:rsidRPr="004672EA">
        <w:rPr>
          <w:rFonts w:ascii="Times New Roman" w:hAnsi="Times New Roman" w:cs="Times New Roman"/>
          <w:color w:val="000000" w:themeColor="text1"/>
        </w:rPr>
        <w:t xml:space="preserve">power </w:t>
      </w:r>
      <w:r w:rsidR="009638DA" w:rsidRPr="004672EA">
        <w:rPr>
          <w:rFonts w:ascii="Times New Roman" w:hAnsi="Times New Roman" w:cs="Times New Roman"/>
          <w:color w:val="000000" w:themeColor="text1"/>
        </w:rPr>
        <w:t xml:space="preserve">imbalance never </w:t>
      </w:r>
      <w:r w:rsidR="00CD3669" w:rsidRPr="004672EA">
        <w:rPr>
          <w:rFonts w:ascii="Times New Roman" w:hAnsi="Times New Roman" w:cs="Times New Roman"/>
          <w:color w:val="000000" w:themeColor="text1"/>
        </w:rPr>
        <w:t>f</w:t>
      </w:r>
      <w:r w:rsidR="009638DA" w:rsidRPr="004672EA">
        <w:rPr>
          <w:rFonts w:ascii="Times New Roman" w:hAnsi="Times New Roman" w:cs="Times New Roman"/>
          <w:color w:val="000000" w:themeColor="text1"/>
        </w:rPr>
        <w:t>u</w:t>
      </w:r>
      <w:r w:rsidR="00CD3669" w:rsidRPr="004672EA">
        <w:rPr>
          <w:rFonts w:ascii="Times New Roman" w:hAnsi="Times New Roman" w:cs="Times New Roman"/>
          <w:color w:val="000000" w:themeColor="text1"/>
        </w:rPr>
        <w:t>l</w:t>
      </w:r>
      <w:r w:rsidR="009638DA" w:rsidRPr="004672EA">
        <w:rPr>
          <w:rFonts w:ascii="Times New Roman" w:hAnsi="Times New Roman" w:cs="Times New Roman"/>
          <w:color w:val="000000" w:themeColor="text1"/>
        </w:rPr>
        <w:t>ly disappears, so trust is essential to making this dynamic work. Many believe physicians’ limited training in communication is the root of this lack of mistrust, though I argu</w:t>
      </w:r>
      <w:r w:rsidR="00CD3669" w:rsidRPr="004672EA">
        <w:rPr>
          <w:rFonts w:ascii="Times New Roman" w:hAnsi="Times New Roman" w:cs="Times New Roman"/>
          <w:color w:val="000000" w:themeColor="text1"/>
        </w:rPr>
        <w:t>e</w:t>
      </w:r>
      <w:r w:rsidR="009638DA" w:rsidRPr="004672EA">
        <w:rPr>
          <w:rFonts w:ascii="Times New Roman" w:hAnsi="Times New Roman" w:cs="Times New Roman"/>
          <w:color w:val="000000" w:themeColor="text1"/>
        </w:rPr>
        <w:t xml:space="preserve"> that, while trust is a component, physicians are rooted in the prescriptive model in other meaningful, damaging ways </w:t>
      </w:r>
      <w:r w:rsidR="0042279A" w:rsidRPr="004672EA">
        <w:rPr>
          <w:rFonts w:ascii="Times New Roman" w:hAnsi="Times New Roman" w:cs="Times New Roman"/>
          <w:color w:val="000000" w:themeColor="text1"/>
        </w:rPr>
        <w:t>(</w:t>
      </w:r>
      <w:proofErr w:type="spellStart"/>
      <w:r w:rsidR="0042279A" w:rsidRPr="004672EA">
        <w:rPr>
          <w:rFonts w:ascii="Times New Roman" w:hAnsi="Times New Roman" w:cs="Times New Roman"/>
          <w:color w:val="000000" w:themeColor="text1"/>
        </w:rPr>
        <w:t>Honavar</w:t>
      </w:r>
      <w:proofErr w:type="spellEnd"/>
      <w:r w:rsidR="00846921" w:rsidRPr="004672EA">
        <w:rPr>
          <w:rFonts w:ascii="Times New Roman" w:hAnsi="Times New Roman" w:cs="Times New Roman"/>
          <w:color w:val="000000" w:themeColor="text1"/>
        </w:rPr>
        <w:t>,</w:t>
      </w:r>
      <w:r w:rsidR="0042279A" w:rsidRPr="004672EA">
        <w:rPr>
          <w:rFonts w:ascii="Times New Roman" w:hAnsi="Times New Roman" w:cs="Times New Roman"/>
          <w:color w:val="000000" w:themeColor="text1"/>
        </w:rPr>
        <w:t xml:space="preserve"> 2018</w:t>
      </w:r>
      <w:r w:rsidR="00846921" w:rsidRPr="004672EA">
        <w:rPr>
          <w:rFonts w:ascii="Times New Roman" w:hAnsi="Times New Roman" w:cs="Times New Roman"/>
          <w:color w:val="000000" w:themeColor="text1"/>
        </w:rPr>
        <w:t>;</w:t>
      </w:r>
      <w:r w:rsidR="0042279A" w:rsidRPr="004672EA">
        <w:rPr>
          <w:rFonts w:ascii="Times New Roman" w:hAnsi="Times New Roman" w:cs="Times New Roman"/>
          <w:color w:val="000000" w:themeColor="text1"/>
        </w:rPr>
        <w:t xml:space="preserve"> Halverson</w:t>
      </w:r>
      <w:r w:rsidR="00846921" w:rsidRPr="004672EA">
        <w:rPr>
          <w:rFonts w:ascii="Times New Roman" w:hAnsi="Times New Roman" w:cs="Times New Roman"/>
          <w:color w:val="000000" w:themeColor="text1"/>
        </w:rPr>
        <w:t>,</w:t>
      </w:r>
      <w:r w:rsidR="0042279A" w:rsidRPr="004672EA">
        <w:rPr>
          <w:rFonts w:ascii="Times New Roman" w:hAnsi="Times New Roman" w:cs="Times New Roman"/>
          <w:color w:val="000000" w:themeColor="text1"/>
        </w:rPr>
        <w:t xml:space="preserve"> 2021)</w:t>
      </w:r>
      <w:r w:rsidR="009638DA" w:rsidRPr="004672EA">
        <w:rPr>
          <w:rFonts w:ascii="Times New Roman" w:hAnsi="Times New Roman" w:cs="Times New Roman"/>
          <w:color w:val="000000" w:themeColor="text1"/>
        </w:rPr>
        <w:t>. While this patient-centered approach is a large step in the right direction, it is an incomplete fix.</w:t>
      </w:r>
    </w:p>
    <w:p w14:paraId="3933EA7E" w14:textId="01AA264C" w:rsidR="00D93458" w:rsidRPr="004672EA" w:rsidRDefault="00E00B2A" w:rsidP="004E38EC">
      <w:pPr>
        <w:spacing w:line="480" w:lineRule="auto"/>
        <w:rPr>
          <w:rFonts w:ascii="Times New Roman" w:hAnsi="Times New Roman" w:cs="Times New Roman"/>
          <w:color w:val="000000" w:themeColor="text1"/>
          <w:u w:val="single"/>
        </w:rPr>
      </w:pPr>
      <w:r w:rsidRPr="004672EA">
        <w:rPr>
          <w:rFonts w:ascii="Times New Roman" w:hAnsi="Times New Roman" w:cs="Times New Roman"/>
          <w:color w:val="000000" w:themeColor="text1"/>
          <w:u w:val="single"/>
        </w:rPr>
        <w:t>WELCOME TO THE WILD WEST: DOING SOCIAL MEDIA RESEARCH ON HEALTHCARE</w:t>
      </w:r>
    </w:p>
    <w:p w14:paraId="778BE648" w14:textId="6B4B590A" w:rsidR="00E00B2A" w:rsidRPr="004672EA" w:rsidRDefault="00E00B2A" w:rsidP="004E38EC">
      <w:pPr>
        <w:spacing w:line="480" w:lineRule="auto"/>
        <w:rPr>
          <w:rFonts w:ascii="Times New Roman" w:hAnsi="Times New Roman" w:cs="Times New Roman"/>
          <w:i/>
          <w:iCs/>
          <w:color w:val="000000" w:themeColor="text1"/>
          <w:u w:val="single"/>
        </w:rPr>
      </w:pPr>
      <w:r w:rsidRPr="004672EA">
        <w:rPr>
          <w:rFonts w:ascii="Times New Roman" w:hAnsi="Times New Roman" w:cs="Times New Roman"/>
          <w:i/>
          <w:iCs/>
          <w:color w:val="000000" w:themeColor="text1"/>
          <w:u w:val="single"/>
        </w:rPr>
        <w:t>SOCIAL MEDIA AND CULTURE</w:t>
      </w:r>
    </w:p>
    <w:p w14:paraId="1B0FC38D" w14:textId="45B0606C" w:rsidR="00655F0D" w:rsidRPr="004672EA" w:rsidRDefault="003C6E03" w:rsidP="004E38EC">
      <w:pPr>
        <w:spacing w:line="480" w:lineRule="auto"/>
        <w:rPr>
          <w:rFonts w:ascii="Times New Roman" w:hAnsi="Times New Roman" w:cs="Times New Roman"/>
          <w:color w:val="000000" w:themeColor="text1"/>
        </w:rPr>
      </w:pPr>
      <w:r w:rsidRPr="004672EA">
        <w:rPr>
          <w:rFonts w:ascii="Times New Roman" w:hAnsi="Times New Roman" w:cs="Times New Roman"/>
          <w:color w:val="000000" w:themeColor="text1"/>
        </w:rPr>
        <w:tab/>
        <w:t xml:space="preserve">Some research has been done on social media and culture, though </w:t>
      </w:r>
      <w:r w:rsidR="00846921" w:rsidRPr="004672EA">
        <w:rPr>
          <w:rFonts w:ascii="Times New Roman" w:hAnsi="Times New Roman" w:cs="Times New Roman"/>
          <w:color w:val="000000" w:themeColor="text1"/>
        </w:rPr>
        <w:t>little</w:t>
      </w:r>
      <w:r w:rsidR="00B72192" w:rsidRPr="004672EA">
        <w:rPr>
          <w:rFonts w:ascii="Times New Roman" w:hAnsi="Times New Roman" w:cs="Times New Roman"/>
          <w:color w:val="000000" w:themeColor="text1"/>
        </w:rPr>
        <w:t xml:space="preserve"> relate</w:t>
      </w:r>
      <w:r w:rsidR="00846921" w:rsidRPr="004672EA">
        <w:rPr>
          <w:rFonts w:ascii="Times New Roman" w:hAnsi="Times New Roman" w:cs="Times New Roman"/>
          <w:color w:val="000000" w:themeColor="text1"/>
        </w:rPr>
        <w:t>s</w:t>
      </w:r>
      <w:r w:rsidR="00B72192" w:rsidRPr="004672EA">
        <w:rPr>
          <w:rFonts w:ascii="Times New Roman" w:hAnsi="Times New Roman" w:cs="Times New Roman"/>
          <w:color w:val="000000" w:themeColor="text1"/>
        </w:rPr>
        <w:t xml:space="preserve"> directly to health</w:t>
      </w:r>
      <w:r w:rsidRPr="004672EA">
        <w:rPr>
          <w:rFonts w:ascii="Times New Roman" w:hAnsi="Times New Roman" w:cs="Times New Roman"/>
          <w:color w:val="000000" w:themeColor="text1"/>
        </w:rPr>
        <w:t xml:space="preserve">. </w:t>
      </w:r>
      <w:r w:rsidR="00846921" w:rsidRPr="004672EA">
        <w:rPr>
          <w:rFonts w:ascii="Times New Roman" w:hAnsi="Times New Roman" w:cs="Times New Roman"/>
          <w:color w:val="000000" w:themeColor="text1"/>
        </w:rPr>
        <w:t>That which does</w:t>
      </w:r>
      <w:r w:rsidR="00B72192" w:rsidRPr="004672EA">
        <w:rPr>
          <w:rFonts w:ascii="Times New Roman" w:hAnsi="Times New Roman" w:cs="Times New Roman"/>
          <w:color w:val="000000" w:themeColor="text1"/>
        </w:rPr>
        <w:t xml:space="preserve"> focus</w:t>
      </w:r>
      <w:r w:rsidR="00846921" w:rsidRPr="004672EA">
        <w:rPr>
          <w:rFonts w:ascii="Times New Roman" w:hAnsi="Times New Roman" w:cs="Times New Roman"/>
          <w:color w:val="000000" w:themeColor="text1"/>
        </w:rPr>
        <w:t>es</w:t>
      </w:r>
      <w:r w:rsidR="00B72192" w:rsidRPr="004672EA">
        <w:rPr>
          <w:rFonts w:ascii="Times New Roman" w:hAnsi="Times New Roman" w:cs="Times New Roman"/>
          <w:color w:val="000000" w:themeColor="text1"/>
        </w:rPr>
        <w:t xml:space="preserve"> on vaccines and COVID-19, or social media’s utility in health promotion. Few of these focus on mis</w:t>
      </w:r>
      <w:r w:rsidR="002A25A0" w:rsidRPr="004672EA">
        <w:rPr>
          <w:rFonts w:ascii="Times New Roman" w:hAnsi="Times New Roman" w:cs="Times New Roman"/>
          <w:color w:val="000000" w:themeColor="text1"/>
        </w:rPr>
        <w:t>-</w:t>
      </w:r>
      <w:r w:rsidR="00B72192" w:rsidRPr="004672EA">
        <w:rPr>
          <w:rFonts w:ascii="Times New Roman" w:hAnsi="Times New Roman" w:cs="Times New Roman"/>
          <w:color w:val="000000" w:themeColor="text1"/>
        </w:rPr>
        <w:t xml:space="preserve"> and disinformation, and most focus on the content of social media posts from known sources (</w:t>
      </w:r>
      <w:proofErr w:type="gramStart"/>
      <w:r w:rsidR="00B72192" w:rsidRPr="004672EA">
        <w:rPr>
          <w:rFonts w:ascii="Times New Roman" w:hAnsi="Times New Roman" w:cs="Times New Roman"/>
          <w:color w:val="000000" w:themeColor="text1"/>
        </w:rPr>
        <w:t>e.g.</w:t>
      </w:r>
      <w:proofErr w:type="gramEnd"/>
      <w:r w:rsidR="00B72192" w:rsidRPr="004672EA">
        <w:rPr>
          <w:rFonts w:ascii="Times New Roman" w:hAnsi="Times New Roman" w:cs="Times New Roman"/>
          <w:color w:val="000000" w:themeColor="text1"/>
        </w:rPr>
        <w:t xml:space="preserve"> news sources, anti-vax lobbies, etc.), rather than </w:t>
      </w:r>
      <w:r w:rsidR="00B72192" w:rsidRPr="004672EA">
        <w:rPr>
          <w:rFonts w:ascii="Times New Roman" w:hAnsi="Times New Roman" w:cs="Times New Roman"/>
          <w:color w:val="000000" w:themeColor="text1"/>
        </w:rPr>
        <w:lastRenderedPageBreak/>
        <w:t xml:space="preserve">how individuals interact with and construct meaning from this information. </w:t>
      </w:r>
      <w:r w:rsidR="00846921" w:rsidRPr="004672EA">
        <w:rPr>
          <w:rFonts w:ascii="Times New Roman" w:hAnsi="Times New Roman" w:cs="Times New Roman"/>
          <w:color w:val="000000" w:themeColor="text1"/>
        </w:rPr>
        <w:t xml:space="preserve">While meaning and knowledge are often experienced as objective, they are reproduced through social interaction and socialization (Berger and </w:t>
      </w:r>
      <w:proofErr w:type="spellStart"/>
      <w:r w:rsidR="00846921" w:rsidRPr="004672EA">
        <w:rPr>
          <w:rFonts w:ascii="Times New Roman" w:hAnsi="Times New Roman" w:cs="Times New Roman"/>
          <w:color w:val="000000" w:themeColor="text1"/>
        </w:rPr>
        <w:t>Luckmann</w:t>
      </w:r>
      <w:proofErr w:type="spellEnd"/>
      <w:r w:rsidR="00846921" w:rsidRPr="004672EA">
        <w:rPr>
          <w:rFonts w:ascii="Times New Roman" w:hAnsi="Times New Roman" w:cs="Times New Roman"/>
          <w:color w:val="000000" w:themeColor="text1"/>
        </w:rPr>
        <w:t xml:space="preserve">, 1967). I argue that a major site of this construction for chronically ill patients is online, and, for this reason, </w:t>
      </w:r>
      <w:r w:rsidR="002A25A0" w:rsidRPr="004672EA">
        <w:rPr>
          <w:rFonts w:ascii="Times New Roman" w:hAnsi="Times New Roman" w:cs="Times New Roman"/>
          <w:color w:val="000000" w:themeColor="text1"/>
        </w:rPr>
        <w:t xml:space="preserve">this study draws more from what is known about conducting research </w:t>
      </w:r>
      <w:r w:rsidR="00846921" w:rsidRPr="004672EA">
        <w:rPr>
          <w:rFonts w:ascii="Times New Roman" w:hAnsi="Times New Roman" w:cs="Times New Roman"/>
          <w:color w:val="000000" w:themeColor="text1"/>
        </w:rPr>
        <w:t xml:space="preserve">and </w:t>
      </w:r>
      <w:proofErr w:type="gramStart"/>
      <w:r w:rsidR="00846921" w:rsidRPr="004672EA">
        <w:rPr>
          <w:rFonts w:ascii="Times New Roman" w:hAnsi="Times New Roman" w:cs="Times New Roman"/>
          <w:color w:val="000000" w:themeColor="text1"/>
        </w:rPr>
        <w:t>meaning-making</w:t>
      </w:r>
      <w:proofErr w:type="gramEnd"/>
      <w:r w:rsidR="00846921" w:rsidRPr="004672EA">
        <w:rPr>
          <w:rFonts w:ascii="Times New Roman" w:hAnsi="Times New Roman" w:cs="Times New Roman"/>
          <w:color w:val="000000" w:themeColor="text1"/>
        </w:rPr>
        <w:t xml:space="preserve"> </w:t>
      </w:r>
      <w:r w:rsidR="002A25A0" w:rsidRPr="004672EA">
        <w:rPr>
          <w:rFonts w:ascii="Times New Roman" w:hAnsi="Times New Roman" w:cs="Times New Roman"/>
          <w:color w:val="000000" w:themeColor="text1"/>
        </w:rPr>
        <w:t xml:space="preserve">on social media in general than established mores specific to health. </w:t>
      </w:r>
    </w:p>
    <w:p w14:paraId="7BFC5A6B" w14:textId="0A46E8C6" w:rsidR="005B6DB5" w:rsidRPr="004672EA" w:rsidRDefault="00655F0D" w:rsidP="004E38EC">
      <w:pPr>
        <w:spacing w:line="480" w:lineRule="auto"/>
        <w:ind w:firstLine="360"/>
        <w:rPr>
          <w:rFonts w:ascii="Times New Roman" w:hAnsi="Times New Roman" w:cs="Times New Roman"/>
          <w:color w:val="000000" w:themeColor="text1"/>
        </w:rPr>
      </w:pPr>
      <w:r w:rsidRPr="004672EA">
        <w:rPr>
          <w:rFonts w:ascii="Times New Roman" w:hAnsi="Times New Roman" w:cs="Times New Roman"/>
          <w:color w:val="000000" w:themeColor="text1"/>
        </w:rPr>
        <w:t>Fundamentally, scholars believe that platform utilization and culture are co-constructed. While social media platforms are widely regarded as shaping culture unidirectionally, users find different ways to expand and push back against the platform’s shaping of culture</w:t>
      </w:r>
      <w:r w:rsidR="00FC4B9D" w:rsidRPr="004672EA">
        <w:rPr>
          <w:rFonts w:ascii="Times New Roman" w:hAnsi="Times New Roman" w:cs="Times New Roman"/>
          <w:color w:val="000000" w:themeColor="text1"/>
        </w:rPr>
        <w:t xml:space="preserve"> (</w:t>
      </w:r>
      <w:proofErr w:type="spellStart"/>
      <w:r w:rsidR="00FC4B9D" w:rsidRPr="004672EA">
        <w:rPr>
          <w:rFonts w:ascii="Times New Roman" w:hAnsi="Times New Roman" w:cs="Times New Roman"/>
          <w:color w:val="000000" w:themeColor="text1"/>
        </w:rPr>
        <w:t>Konzinets</w:t>
      </w:r>
      <w:proofErr w:type="spellEnd"/>
      <w:r w:rsidR="00FC4B9D" w:rsidRPr="004672EA">
        <w:rPr>
          <w:rFonts w:ascii="Times New Roman" w:hAnsi="Times New Roman" w:cs="Times New Roman"/>
          <w:color w:val="000000" w:themeColor="text1"/>
        </w:rPr>
        <w:t>, 2013)</w:t>
      </w:r>
      <w:r w:rsidRPr="004672EA">
        <w:rPr>
          <w:rFonts w:ascii="Times New Roman" w:hAnsi="Times New Roman" w:cs="Times New Roman"/>
          <w:color w:val="000000" w:themeColor="text1"/>
        </w:rPr>
        <w:t xml:space="preserve">. </w:t>
      </w:r>
      <w:r w:rsidR="005B6DB5" w:rsidRPr="004672EA">
        <w:rPr>
          <w:rFonts w:ascii="Times New Roman" w:hAnsi="Times New Roman" w:cs="Times New Roman"/>
          <w:color w:val="000000" w:themeColor="text1"/>
        </w:rPr>
        <w:t>Emoticons are an excellent example. People began using combinations of symbols to convey different emotions (</w:t>
      </w:r>
      <w:proofErr w:type="gramStart"/>
      <w:r w:rsidR="005B6DB5" w:rsidRPr="004672EA">
        <w:rPr>
          <w:rFonts w:ascii="Times New Roman" w:hAnsi="Times New Roman" w:cs="Times New Roman"/>
          <w:color w:val="000000" w:themeColor="text1"/>
        </w:rPr>
        <w:t>i.e.</w:t>
      </w:r>
      <w:proofErr w:type="gramEnd"/>
      <w:r w:rsidR="005B6DB5" w:rsidRPr="004672EA">
        <w:rPr>
          <w:rFonts w:ascii="Times New Roman" w:hAnsi="Times New Roman" w:cs="Times New Roman"/>
          <w:color w:val="000000" w:themeColor="text1"/>
        </w:rPr>
        <w:t xml:space="preserve"> </w:t>
      </w:r>
      <w:r w:rsidR="00846921" w:rsidRPr="004672EA">
        <w:rPr>
          <w:rFonts w:ascii="Times New Roman" w:hAnsi="Times New Roman" w:cs="Times New Roman"/>
          <w:color w:val="000000" w:themeColor="text1"/>
        </w:rPr>
        <w:t xml:space="preserve">:D </w:t>
      </w:r>
      <w:r w:rsidR="005B6DB5" w:rsidRPr="004672EA">
        <w:rPr>
          <w:rFonts w:ascii="Times New Roman" w:hAnsi="Times New Roman" w:cs="Times New Roman"/>
          <w:color w:val="000000" w:themeColor="text1"/>
        </w:rPr>
        <w:t>indicates happiness</w:t>
      </w:r>
      <w:r w:rsidR="00846921" w:rsidRPr="004672EA">
        <w:rPr>
          <w:rFonts w:ascii="Times New Roman" w:hAnsi="Times New Roman" w:cs="Times New Roman"/>
          <w:color w:val="000000" w:themeColor="text1"/>
        </w:rPr>
        <w:t>—a big, smiling grin</w:t>
      </w:r>
      <w:r w:rsidR="005B6DB5" w:rsidRPr="004672EA">
        <w:rPr>
          <w:rFonts w:ascii="Times New Roman" w:hAnsi="Times New Roman" w:cs="Times New Roman"/>
          <w:color w:val="000000" w:themeColor="text1"/>
        </w:rPr>
        <w:t>). Emojis were later developed to formalize and expand these symbols</w:t>
      </w:r>
      <w:r w:rsidR="00846921" w:rsidRPr="004672EA">
        <w:rPr>
          <w:rFonts w:ascii="Times New Roman" w:hAnsi="Times New Roman" w:cs="Times New Roman"/>
          <w:color w:val="000000" w:themeColor="text1"/>
        </w:rPr>
        <w:t xml:space="preserve">—the :D becomes a </w:t>
      </w:r>
      <w:r w:rsidR="00846921" w:rsidRPr="004672EA">
        <w:rPr>
          <w:rFonts w:ascii="Apple Color Emoji" w:hAnsi="Apple Color Emoji" w:cs="Apple Color Emoji"/>
          <w:color w:val="000000" w:themeColor="text1"/>
        </w:rPr>
        <w:t>😁</w:t>
      </w:r>
      <w:r w:rsidR="00FC4B9D" w:rsidRPr="004672EA">
        <w:rPr>
          <w:rFonts w:ascii="Times New Roman" w:hAnsi="Times New Roman" w:cs="Times New Roman"/>
          <w:color w:val="000000" w:themeColor="text1"/>
        </w:rPr>
        <w:t xml:space="preserve"> (</w:t>
      </w:r>
      <w:proofErr w:type="spellStart"/>
      <w:r w:rsidR="00FC4B9D" w:rsidRPr="004672EA">
        <w:rPr>
          <w:rFonts w:ascii="Times New Roman" w:hAnsi="Times New Roman" w:cs="Times New Roman"/>
          <w:color w:val="000000" w:themeColor="text1"/>
        </w:rPr>
        <w:t>Kozinets</w:t>
      </w:r>
      <w:proofErr w:type="spellEnd"/>
      <w:r w:rsidR="00FC4B9D" w:rsidRPr="004672EA">
        <w:rPr>
          <w:rFonts w:ascii="Times New Roman" w:hAnsi="Times New Roman" w:cs="Times New Roman"/>
          <w:color w:val="000000" w:themeColor="text1"/>
        </w:rPr>
        <w:t>, 2013)</w:t>
      </w:r>
      <w:r w:rsidR="005B6DB5" w:rsidRPr="004672EA">
        <w:rPr>
          <w:rFonts w:ascii="Times New Roman" w:hAnsi="Times New Roman" w:cs="Times New Roman"/>
          <w:color w:val="000000" w:themeColor="text1"/>
        </w:rPr>
        <w:t xml:space="preserve">. Culture and platforms co-construct one another in other meaningful, more oblique ways as well. While little research has been done on these less obvious co-constructions, this project delves into them as they relate to health and medicine. </w:t>
      </w:r>
    </w:p>
    <w:p w14:paraId="178B4DBA" w14:textId="7842E29B" w:rsidR="005B6DB5" w:rsidRPr="004672EA" w:rsidRDefault="005B6DB5" w:rsidP="004E38EC">
      <w:pPr>
        <w:spacing w:line="480" w:lineRule="auto"/>
        <w:ind w:firstLine="360"/>
        <w:rPr>
          <w:rFonts w:ascii="Times New Roman" w:hAnsi="Times New Roman" w:cs="Times New Roman"/>
          <w:color w:val="000000" w:themeColor="text1"/>
        </w:rPr>
      </w:pPr>
      <w:r w:rsidRPr="004672EA">
        <w:rPr>
          <w:rFonts w:ascii="Times New Roman" w:hAnsi="Times New Roman" w:cs="Times New Roman"/>
          <w:color w:val="000000" w:themeColor="text1"/>
        </w:rPr>
        <w:t>Additionally, some of the broad contours of how people interact with and develop credibility on social media have been developed. In general, people’s relationship to an online community depends on consumption and creation—does the participant consume a lot? Do they contribute a lot of content? How are their contributions and activity (consumption) viewed by others? People also take on archetypical roles online, which are somewhat unique to each community and somewhat consistent</w:t>
      </w:r>
      <w:r w:rsidR="00FC4B9D" w:rsidRPr="004672EA">
        <w:rPr>
          <w:rFonts w:ascii="Times New Roman" w:hAnsi="Times New Roman" w:cs="Times New Roman"/>
          <w:color w:val="000000" w:themeColor="text1"/>
        </w:rPr>
        <w:t xml:space="preserve"> (</w:t>
      </w:r>
      <w:proofErr w:type="spellStart"/>
      <w:r w:rsidR="00FC4B9D" w:rsidRPr="004672EA">
        <w:rPr>
          <w:rFonts w:ascii="Times New Roman" w:hAnsi="Times New Roman" w:cs="Times New Roman"/>
          <w:color w:val="000000" w:themeColor="text1"/>
        </w:rPr>
        <w:t>Kozinets</w:t>
      </w:r>
      <w:proofErr w:type="spellEnd"/>
      <w:r w:rsidR="00FC4B9D" w:rsidRPr="004672EA">
        <w:rPr>
          <w:rFonts w:ascii="Times New Roman" w:hAnsi="Times New Roman" w:cs="Times New Roman"/>
          <w:color w:val="000000" w:themeColor="text1"/>
        </w:rPr>
        <w:t>, 2013)</w:t>
      </w:r>
      <w:r w:rsidRPr="004672EA">
        <w:rPr>
          <w:rFonts w:ascii="Times New Roman" w:hAnsi="Times New Roman" w:cs="Times New Roman"/>
          <w:color w:val="000000" w:themeColor="text1"/>
        </w:rPr>
        <w:t>. “Lurkers</w:t>
      </w:r>
      <w:ins w:id="6" w:author="Adele Matter (S)" w:date="2023-05-18T10:19:00Z">
        <w:r w:rsidR="00765773" w:rsidRPr="004672EA">
          <w:rPr>
            <w:rFonts w:ascii="Times New Roman" w:hAnsi="Times New Roman" w:cs="Times New Roman"/>
            <w:color w:val="000000" w:themeColor="text1"/>
          </w:rPr>
          <w:t>,</w:t>
        </w:r>
      </w:ins>
      <w:r w:rsidRPr="004672EA">
        <w:rPr>
          <w:rFonts w:ascii="Times New Roman" w:hAnsi="Times New Roman" w:cs="Times New Roman"/>
          <w:color w:val="000000" w:themeColor="text1"/>
        </w:rPr>
        <w:t>”</w:t>
      </w:r>
      <w:ins w:id="7" w:author="Adele Matter (S)" w:date="2023-05-18T10:19:00Z">
        <w:r w:rsidR="00765773" w:rsidRPr="004672EA">
          <w:rPr>
            <w:rFonts w:ascii="Times New Roman" w:hAnsi="Times New Roman" w:cs="Times New Roman"/>
            <w:color w:val="000000" w:themeColor="text1"/>
          </w:rPr>
          <w:t xml:space="preserve"> </w:t>
        </w:r>
      </w:ins>
      <w:r w:rsidRPr="004672EA">
        <w:rPr>
          <w:rFonts w:ascii="Times New Roman" w:hAnsi="Times New Roman" w:cs="Times New Roman"/>
          <w:color w:val="000000" w:themeColor="text1"/>
        </w:rPr>
        <w:t>“newbies</w:t>
      </w:r>
      <w:ins w:id="8" w:author="Adele Matter (S)" w:date="2023-05-18T10:19:00Z">
        <w:r w:rsidR="00765773" w:rsidRPr="004672EA">
          <w:rPr>
            <w:rFonts w:ascii="Times New Roman" w:hAnsi="Times New Roman" w:cs="Times New Roman"/>
            <w:color w:val="000000" w:themeColor="text1"/>
          </w:rPr>
          <w:t>,</w:t>
        </w:r>
      </w:ins>
      <w:r w:rsidRPr="004672EA">
        <w:rPr>
          <w:rFonts w:ascii="Times New Roman" w:hAnsi="Times New Roman" w:cs="Times New Roman"/>
          <w:color w:val="000000" w:themeColor="text1"/>
        </w:rPr>
        <w:t>” “regulars</w:t>
      </w:r>
      <w:ins w:id="9" w:author="Adele Matter (S)" w:date="2023-05-18T10:19:00Z">
        <w:r w:rsidR="00765773" w:rsidRPr="004672EA">
          <w:rPr>
            <w:rFonts w:ascii="Times New Roman" w:hAnsi="Times New Roman" w:cs="Times New Roman"/>
            <w:color w:val="000000" w:themeColor="text1"/>
          </w:rPr>
          <w:t>,</w:t>
        </w:r>
      </w:ins>
      <w:r w:rsidRPr="004672EA">
        <w:rPr>
          <w:rFonts w:ascii="Times New Roman" w:hAnsi="Times New Roman" w:cs="Times New Roman"/>
          <w:color w:val="000000" w:themeColor="text1"/>
        </w:rPr>
        <w:t xml:space="preserve">” and “bashers” are common archetypes that </w:t>
      </w:r>
      <w:r w:rsidR="004808E9" w:rsidRPr="004672EA">
        <w:rPr>
          <w:rFonts w:ascii="Times New Roman" w:hAnsi="Times New Roman" w:cs="Times New Roman"/>
          <w:color w:val="000000" w:themeColor="text1"/>
        </w:rPr>
        <w:t>are</w:t>
      </w:r>
      <w:r w:rsidRPr="004672EA">
        <w:rPr>
          <w:rFonts w:ascii="Times New Roman" w:hAnsi="Times New Roman" w:cs="Times New Roman"/>
          <w:color w:val="000000" w:themeColor="text1"/>
        </w:rPr>
        <w:t xml:space="preserve"> relevant to my work. Lurkers mostly do not </w:t>
      </w:r>
      <w:proofErr w:type="gramStart"/>
      <w:r w:rsidRPr="004672EA">
        <w:rPr>
          <w:rFonts w:ascii="Times New Roman" w:hAnsi="Times New Roman" w:cs="Times New Roman"/>
          <w:color w:val="000000" w:themeColor="text1"/>
        </w:rPr>
        <w:t>post,</w:t>
      </w:r>
      <w:proofErr w:type="gramEnd"/>
      <w:r w:rsidRPr="004672EA">
        <w:rPr>
          <w:rFonts w:ascii="Times New Roman" w:hAnsi="Times New Roman" w:cs="Times New Roman"/>
          <w:color w:val="000000" w:themeColor="text1"/>
        </w:rPr>
        <w:t xml:space="preserve"> they just observe and often upvote or downvote posts. Regulars are common participants, </w:t>
      </w:r>
      <w:r w:rsidR="009628B4" w:rsidRPr="004672EA">
        <w:rPr>
          <w:rFonts w:ascii="Times New Roman" w:hAnsi="Times New Roman" w:cs="Times New Roman"/>
          <w:color w:val="000000" w:themeColor="text1"/>
        </w:rPr>
        <w:t xml:space="preserve">newbies are new but </w:t>
      </w:r>
      <w:r w:rsidR="009628B4" w:rsidRPr="004672EA">
        <w:rPr>
          <w:rFonts w:ascii="Times New Roman" w:hAnsi="Times New Roman" w:cs="Times New Roman"/>
          <w:color w:val="000000" w:themeColor="text1"/>
        </w:rPr>
        <w:lastRenderedPageBreak/>
        <w:t>interested, and bashers are there to put down others, often in the interests of advancing their own opinion</w:t>
      </w:r>
      <w:r w:rsidR="00FC4B9D" w:rsidRPr="004672EA">
        <w:rPr>
          <w:rFonts w:ascii="Times New Roman" w:hAnsi="Times New Roman" w:cs="Times New Roman"/>
          <w:color w:val="000000" w:themeColor="text1"/>
        </w:rPr>
        <w:t xml:space="preserve"> (</w:t>
      </w:r>
      <w:proofErr w:type="spellStart"/>
      <w:r w:rsidR="00FC4B9D" w:rsidRPr="004672EA">
        <w:rPr>
          <w:rFonts w:ascii="Times New Roman" w:hAnsi="Times New Roman" w:cs="Times New Roman"/>
          <w:color w:val="000000" w:themeColor="text1"/>
        </w:rPr>
        <w:t>Kozinets</w:t>
      </w:r>
      <w:proofErr w:type="spellEnd"/>
      <w:r w:rsidR="00FC4B9D" w:rsidRPr="004672EA">
        <w:rPr>
          <w:rFonts w:ascii="Times New Roman" w:hAnsi="Times New Roman" w:cs="Times New Roman"/>
          <w:color w:val="000000" w:themeColor="text1"/>
        </w:rPr>
        <w:t>, 2013)</w:t>
      </w:r>
      <w:r w:rsidR="009628B4" w:rsidRPr="004672EA">
        <w:rPr>
          <w:rFonts w:ascii="Times New Roman" w:hAnsi="Times New Roman" w:cs="Times New Roman"/>
          <w:color w:val="000000" w:themeColor="text1"/>
        </w:rPr>
        <w:t xml:space="preserve">. </w:t>
      </w:r>
    </w:p>
    <w:p w14:paraId="325B95FF" w14:textId="7C707E3B" w:rsidR="005B6DB5" w:rsidRPr="004672EA" w:rsidRDefault="009628B4" w:rsidP="004E38EC">
      <w:pPr>
        <w:spacing w:line="480" w:lineRule="auto"/>
        <w:ind w:firstLine="360"/>
        <w:rPr>
          <w:rFonts w:ascii="Times New Roman" w:hAnsi="Times New Roman" w:cs="Times New Roman"/>
          <w:color w:val="000000" w:themeColor="text1"/>
        </w:rPr>
      </w:pPr>
      <w:r w:rsidRPr="004672EA">
        <w:rPr>
          <w:rFonts w:ascii="Times New Roman" w:hAnsi="Times New Roman" w:cs="Times New Roman"/>
          <w:color w:val="000000" w:themeColor="text1"/>
        </w:rPr>
        <w:t>Finally, anonymity and moderation influence how people interact online. Anonymity allows people to be more open with their experiences, believing that privacy is less of a concern. That said, it also allows them to act without fear of ‘real-life’ retribution or consequence. Moderation can allow for more fruitful discussion and community-building, or it can silence people in different patterns (</w:t>
      </w:r>
      <w:proofErr w:type="gramStart"/>
      <w:r w:rsidRPr="004672EA">
        <w:rPr>
          <w:rFonts w:ascii="Times New Roman" w:hAnsi="Times New Roman" w:cs="Times New Roman"/>
          <w:color w:val="000000" w:themeColor="text1"/>
        </w:rPr>
        <w:t>i.e.</w:t>
      </w:r>
      <w:proofErr w:type="gramEnd"/>
      <w:r w:rsidRPr="004672EA">
        <w:rPr>
          <w:rFonts w:ascii="Times New Roman" w:hAnsi="Times New Roman" w:cs="Times New Roman"/>
          <w:color w:val="000000" w:themeColor="text1"/>
        </w:rPr>
        <w:t xml:space="preserve"> silencing those who disagree with the moderators)</w:t>
      </w:r>
      <w:r w:rsidR="00FC4B9D" w:rsidRPr="004672EA">
        <w:rPr>
          <w:rFonts w:ascii="Times New Roman" w:hAnsi="Times New Roman" w:cs="Times New Roman"/>
          <w:color w:val="000000" w:themeColor="text1"/>
        </w:rPr>
        <w:t xml:space="preserve"> (</w:t>
      </w:r>
      <w:proofErr w:type="spellStart"/>
      <w:r w:rsidR="00FC4B9D" w:rsidRPr="004672EA">
        <w:rPr>
          <w:rFonts w:ascii="Times New Roman" w:hAnsi="Times New Roman" w:cs="Times New Roman"/>
          <w:color w:val="000000" w:themeColor="text1"/>
        </w:rPr>
        <w:t>Kozinets</w:t>
      </w:r>
      <w:proofErr w:type="spellEnd"/>
      <w:r w:rsidR="00FC4B9D" w:rsidRPr="004672EA">
        <w:rPr>
          <w:rFonts w:ascii="Times New Roman" w:hAnsi="Times New Roman" w:cs="Times New Roman"/>
          <w:color w:val="000000" w:themeColor="text1"/>
        </w:rPr>
        <w:t>, 2013)</w:t>
      </w:r>
      <w:r w:rsidRPr="004672EA">
        <w:rPr>
          <w:rFonts w:ascii="Times New Roman" w:hAnsi="Times New Roman" w:cs="Times New Roman"/>
          <w:color w:val="000000" w:themeColor="text1"/>
        </w:rPr>
        <w:t xml:space="preserve">. Additionally, moderation makes research challenging, as it is unclear what has been moderated out. </w:t>
      </w:r>
    </w:p>
    <w:p w14:paraId="20375D6E" w14:textId="1D840442" w:rsidR="009628B4" w:rsidRPr="004672EA" w:rsidRDefault="009628B4" w:rsidP="004E38EC">
      <w:pPr>
        <w:spacing w:line="480" w:lineRule="auto"/>
        <w:ind w:firstLine="360"/>
        <w:rPr>
          <w:rFonts w:ascii="Times New Roman" w:hAnsi="Times New Roman" w:cs="Times New Roman"/>
          <w:color w:val="000000" w:themeColor="text1"/>
        </w:rPr>
      </w:pPr>
      <w:r w:rsidRPr="004672EA">
        <w:rPr>
          <w:rFonts w:ascii="Times New Roman" w:hAnsi="Times New Roman" w:cs="Times New Roman"/>
          <w:color w:val="000000" w:themeColor="text1"/>
        </w:rPr>
        <w:t xml:space="preserve">Overall, the broad contours of social media communities have been sketched, and my work endeavors to explore how they relate to health, illness, and </w:t>
      </w:r>
      <w:r w:rsidR="00D751DE" w:rsidRPr="004672EA">
        <w:rPr>
          <w:rFonts w:ascii="Times New Roman" w:hAnsi="Times New Roman" w:cs="Times New Roman"/>
          <w:color w:val="000000" w:themeColor="text1"/>
        </w:rPr>
        <w:t>health information</w:t>
      </w:r>
      <w:r w:rsidRPr="004672EA">
        <w:rPr>
          <w:rFonts w:ascii="Times New Roman" w:hAnsi="Times New Roman" w:cs="Times New Roman"/>
          <w:color w:val="000000" w:themeColor="text1"/>
        </w:rPr>
        <w:t xml:space="preserve">. Navigating knowledge and ambiguity online has not been studied in depth, but some work on misinformation has been done. </w:t>
      </w:r>
    </w:p>
    <w:p w14:paraId="0CB9BCA6" w14:textId="36B84481" w:rsidR="00FC4B9D" w:rsidRPr="004672EA" w:rsidRDefault="00E00B2A" w:rsidP="00FC4B9D">
      <w:pPr>
        <w:spacing w:line="480" w:lineRule="auto"/>
        <w:rPr>
          <w:rFonts w:ascii="Times New Roman" w:hAnsi="Times New Roman" w:cs="Times New Roman"/>
          <w:i/>
          <w:iCs/>
          <w:color w:val="000000" w:themeColor="text1"/>
          <w:u w:val="single"/>
        </w:rPr>
      </w:pPr>
      <w:r w:rsidRPr="004672EA">
        <w:rPr>
          <w:rFonts w:ascii="Times New Roman" w:hAnsi="Times New Roman" w:cs="Times New Roman"/>
          <w:i/>
          <w:iCs/>
          <w:color w:val="000000" w:themeColor="text1"/>
          <w:u w:val="single"/>
        </w:rPr>
        <w:t xml:space="preserve">WHAT WE KNOW ABOUT </w:t>
      </w:r>
      <w:r w:rsidR="00DD75A7" w:rsidRPr="004672EA">
        <w:rPr>
          <w:rFonts w:ascii="Times New Roman" w:hAnsi="Times New Roman" w:cs="Times New Roman"/>
          <w:i/>
          <w:iCs/>
          <w:color w:val="000000" w:themeColor="text1"/>
          <w:u w:val="single"/>
        </w:rPr>
        <w:t xml:space="preserve">MIS- and </w:t>
      </w:r>
      <w:r w:rsidRPr="004672EA">
        <w:rPr>
          <w:rFonts w:ascii="Times New Roman" w:hAnsi="Times New Roman" w:cs="Times New Roman"/>
          <w:i/>
          <w:iCs/>
          <w:color w:val="000000" w:themeColor="text1"/>
          <w:u w:val="single"/>
        </w:rPr>
        <w:t>DISINFORMATION</w:t>
      </w:r>
    </w:p>
    <w:p w14:paraId="48682D9E" w14:textId="67A69678" w:rsidR="009628B4" w:rsidRPr="004672EA" w:rsidRDefault="009628B4" w:rsidP="00E21D90">
      <w:pPr>
        <w:spacing w:line="480" w:lineRule="auto"/>
        <w:ind w:firstLine="720"/>
        <w:rPr>
          <w:rFonts w:ascii="Times New Roman" w:hAnsi="Times New Roman" w:cs="Times New Roman"/>
          <w:i/>
          <w:iCs/>
          <w:color w:val="000000" w:themeColor="text1"/>
          <w:u w:val="single"/>
        </w:rPr>
      </w:pPr>
      <w:r w:rsidRPr="004672EA">
        <w:rPr>
          <w:rFonts w:ascii="Times New Roman" w:hAnsi="Times New Roman" w:cs="Times New Roman"/>
          <w:color w:val="000000" w:themeColor="text1"/>
        </w:rPr>
        <w:t xml:space="preserve">Little research has been done on the dissemination of health-related </w:t>
      </w:r>
      <w:r w:rsidR="00D751DE" w:rsidRPr="004672EA">
        <w:rPr>
          <w:rFonts w:ascii="Times New Roman" w:hAnsi="Times New Roman" w:cs="Times New Roman"/>
          <w:color w:val="000000" w:themeColor="text1"/>
        </w:rPr>
        <w:t>mis- and dis</w:t>
      </w:r>
      <w:r w:rsidRPr="004672EA">
        <w:rPr>
          <w:rFonts w:ascii="Times New Roman" w:hAnsi="Times New Roman" w:cs="Times New Roman"/>
          <w:color w:val="000000" w:themeColor="text1"/>
        </w:rPr>
        <w:t>information on social media. That said, there is an emerging body of research on “fake news” on social media</w:t>
      </w:r>
      <w:r w:rsidR="00D751DE" w:rsidRPr="004672EA">
        <w:rPr>
          <w:rFonts w:ascii="Times New Roman" w:hAnsi="Times New Roman" w:cs="Times New Roman"/>
          <w:color w:val="000000" w:themeColor="text1"/>
        </w:rPr>
        <w:t xml:space="preserve">. This research on “fake news” </w:t>
      </w:r>
      <w:r w:rsidRPr="004672EA">
        <w:rPr>
          <w:rFonts w:ascii="Times New Roman" w:hAnsi="Times New Roman" w:cs="Times New Roman"/>
          <w:color w:val="000000" w:themeColor="text1"/>
        </w:rPr>
        <w:t>contribute</w:t>
      </w:r>
      <w:r w:rsidR="004808E9" w:rsidRPr="004672EA">
        <w:rPr>
          <w:rFonts w:ascii="Times New Roman" w:hAnsi="Times New Roman" w:cs="Times New Roman"/>
          <w:color w:val="000000" w:themeColor="text1"/>
        </w:rPr>
        <w:t>s</w:t>
      </w:r>
      <w:r w:rsidRPr="004672EA">
        <w:rPr>
          <w:rFonts w:ascii="Times New Roman" w:hAnsi="Times New Roman" w:cs="Times New Roman"/>
          <w:color w:val="000000" w:themeColor="text1"/>
        </w:rPr>
        <w:t xml:space="preserve"> to a framework of how to approach </w:t>
      </w:r>
      <w:r w:rsidR="00D751DE" w:rsidRPr="004672EA">
        <w:rPr>
          <w:rFonts w:ascii="Times New Roman" w:hAnsi="Times New Roman" w:cs="Times New Roman"/>
          <w:color w:val="000000" w:themeColor="text1"/>
        </w:rPr>
        <w:t>mis- and dis</w:t>
      </w:r>
      <w:r w:rsidRPr="004672EA">
        <w:rPr>
          <w:rFonts w:ascii="Times New Roman" w:hAnsi="Times New Roman" w:cs="Times New Roman"/>
          <w:color w:val="000000" w:themeColor="text1"/>
        </w:rPr>
        <w:t>information on social media more broadly. Generally, social media users overlook “fake news” and disinformation unless they have a specific reason to engage</w:t>
      </w:r>
      <w:r w:rsidR="00CD3669" w:rsidRPr="004672EA">
        <w:rPr>
          <w:rFonts w:ascii="Times New Roman" w:hAnsi="Times New Roman" w:cs="Times New Roman"/>
          <w:color w:val="000000" w:themeColor="text1"/>
        </w:rPr>
        <w:t xml:space="preserve"> with it</w:t>
      </w:r>
      <w:r w:rsidRPr="004672EA">
        <w:rPr>
          <w:rFonts w:ascii="Times New Roman" w:hAnsi="Times New Roman" w:cs="Times New Roman"/>
          <w:color w:val="000000" w:themeColor="text1"/>
        </w:rPr>
        <w:t>. Specific reasons include a steep personal stake or the knowledge that those they care about may see the fake news and believe it</w:t>
      </w:r>
      <w:r w:rsidR="00D751DE" w:rsidRPr="004672EA">
        <w:rPr>
          <w:rFonts w:ascii="Times New Roman" w:hAnsi="Times New Roman" w:cs="Times New Roman"/>
          <w:color w:val="000000" w:themeColor="text1"/>
        </w:rPr>
        <w:t xml:space="preserve"> </w:t>
      </w:r>
      <w:r w:rsidR="00FC4B9D" w:rsidRPr="004672EA">
        <w:rPr>
          <w:rFonts w:ascii="Times New Roman" w:eastAsia="Times New Roman" w:hAnsi="Times New Roman" w:cs="Times New Roman"/>
          <w:color w:val="000000" w:themeColor="text1"/>
        </w:rPr>
        <w:t>(</w:t>
      </w:r>
      <w:proofErr w:type="spellStart"/>
      <w:r w:rsidR="00FC4B9D" w:rsidRPr="004672EA">
        <w:rPr>
          <w:rFonts w:ascii="Times New Roman" w:eastAsia="Times New Roman" w:hAnsi="Times New Roman" w:cs="Times New Roman"/>
          <w:color w:val="000000" w:themeColor="text1"/>
        </w:rPr>
        <w:t>Tandoc</w:t>
      </w:r>
      <w:proofErr w:type="spellEnd"/>
      <w:r w:rsidR="00D751DE" w:rsidRPr="004672EA">
        <w:rPr>
          <w:rFonts w:ascii="Times New Roman" w:eastAsia="Times New Roman" w:hAnsi="Times New Roman" w:cs="Times New Roman"/>
          <w:color w:val="000000" w:themeColor="text1"/>
        </w:rPr>
        <w:t>,</w:t>
      </w:r>
      <w:r w:rsidR="00FC4B9D" w:rsidRPr="004672EA">
        <w:rPr>
          <w:rFonts w:ascii="Times New Roman" w:eastAsia="Times New Roman" w:hAnsi="Times New Roman" w:cs="Times New Roman"/>
          <w:color w:val="000000" w:themeColor="text1"/>
        </w:rPr>
        <w:t xml:space="preserve"> 2019)</w:t>
      </w:r>
      <w:r w:rsidR="00D751DE" w:rsidRPr="004672EA">
        <w:rPr>
          <w:rFonts w:ascii="Times New Roman" w:eastAsia="Times New Roman" w:hAnsi="Times New Roman" w:cs="Times New Roman"/>
          <w:color w:val="000000" w:themeColor="text1"/>
        </w:rPr>
        <w:t>.</w:t>
      </w:r>
      <w:r w:rsidRPr="004672EA">
        <w:rPr>
          <w:rFonts w:ascii="Times New Roman" w:hAnsi="Times New Roman" w:cs="Times New Roman"/>
          <w:color w:val="000000" w:themeColor="text1"/>
        </w:rPr>
        <w:t xml:space="preserve"> We also know that “successful” (widely disseminated or influential) “fake news” often appeals to emotions and group membership. (</w:t>
      </w:r>
      <w:r w:rsidR="0033022A" w:rsidRPr="004672EA">
        <w:rPr>
          <w:rFonts w:ascii="Times New Roman" w:hAnsi="Times New Roman" w:cs="Times New Roman"/>
          <w:color w:val="000000" w:themeColor="text1"/>
        </w:rPr>
        <w:t>Shu 2022</w:t>
      </w:r>
      <w:r w:rsidRPr="004672EA">
        <w:rPr>
          <w:rFonts w:ascii="Times New Roman" w:hAnsi="Times New Roman" w:cs="Times New Roman"/>
          <w:color w:val="000000" w:themeColor="text1"/>
        </w:rPr>
        <w:t xml:space="preserve">) The idea that fake news is ignored or looked over is relevant to interrogate about health </w:t>
      </w:r>
      <w:r w:rsidRPr="004672EA">
        <w:rPr>
          <w:rFonts w:ascii="Times New Roman" w:hAnsi="Times New Roman" w:cs="Times New Roman"/>
          <w:color w:val="000000" w:themeColor="text1"/>
        </w:rPr>
        <w:lastRenderedPageBreak/>
        <w:t xml:space="preserve">misinformation—are most users passing over disinformation? Who is engaging and why? Additionally, it is worth examining if health disinformation follows the same pattern of appeals to the emotional and personal, and/or group membership. In other words, it is worth testing whether these concepts developed to describe “fake news” dynamics apply to health information and misinformation as well. </w:t>
      </w:r>
    </w:p>
    <w:p w14:paraId="71ED7681" w14:textId="75F65079" w:rsidR="008D278B" w:rsidRPr="004672EA" w:rsidRDefault="008D278B" w:rsidP="004E38EC">
      <w:pPr>
        <w:spacing w:line="480" w:lineRule="auto"/>
        <w:rPr>
          <w:rFonts w:ascii="Times New Roman" w:hAnsi="Times New Roman" w:cs="Times New Roman"/>
          <w:b/>
          <w:bCs/>
          <w:color w:val="000000" w:themeColor="text1"/>
          <w:u w:val="single"/>
        </w:rPr>
      </w:pPr>
      <w:r w:rsidRPr="004672EA">
        <w:rPr>
          <w:rFonts w:ascii="Times New Roman" w:hAnsi="Times New Roman" w:cs="Times New Roman"/>
          <w:b/>
          <w:bCs/>
          <w:color w:val="000000" w:themeColor="text1"/>
          <w:u w:val="single"/>
        </w:rPr>
        <w:t>METHODS</w:t>
      </w:r>
    </w:p>
    <w:p w14:paraId="1DDF1BA5" w14:textId="0BDEEEC1" w:rsidR="00776224" w:rsidRPr="004672EA" w:rsidRDefault="00776224" w:rsidP="004E38EC">
      <w:pPr>
        <w:spacing w:line="480" w:lineRule="auto"/>
        <w:rPr>
          <w:rFonts w:ascii="Times New Roman" w:hAnsi="Times New Roman" w:cs="Times New Roman"/>
          <w:color w:val="000000" w:themeColor="text1"/>
          <w:u w:val="single"/>
        </w:rPr>
      </w:pPr>
      <w:r w:rsidRPr="004672EA">
        <w:rPr>
          <w:rFonts w:ascii="Times New Roman" w:hAnsi="Times New Roman" w:cs="Times New Roman"/>
          <w:color w:val="000000" w:themeColor="text1"/>
          <w:u w:val="single"/>
        </w:rPr>
        <w:t>INTRODUCTION</w:t>
      </w:r>
    </w:p>
    <w:p w14:paraId="3C1EF937" w14:textId="045131FE" w:rsidR="00776224" w:rsidRPr="004672EA" w:rsidRDefault="008D278B" w:rsidP="004E38EC">
      <w:pPr>
        <w:spacing w:line="480" w:lineRule="auto"/>
        <w:rPr>
          <w:rFonts w:ascii="Times New Roman" w:hAnsi="Times New Roman" w:cs="Times New Roman"/>
          <w:color w:val="000000" w:themeColor="text1"/>
        </w:rPr>
      </w:pPr>
      <w:r w:rsidRPr="004672EA">
        <w:rPr>
          <w:rFonts w:ascii="Times New Roman" w:hAnsi="Times New Roman" w:cs="Times New Roman"/>
          <w:color w:val="000000" w:themeColor="text1"/>
        </w:rPr>
        <w:tab/>
        <w:t>With this research project, I intended to learn how chronic</w:t>
      </w:r>
      <w:r w:rsidR="00546D8C" w:rsidRPr="004672EA">
        <w:rPr>
          <w:rFonts w:ascii="Times New Roman" w:hAnsi="Times New Roman" w:cs="Times New Roman"/>
          <w:color w:val="000000" w:themeColor="text1"/>
        </w:rPr>
        <w:t>ally ill EDS patients</w:t>
      </w:r>
      <w:r w:rsidRPr="004672EA">
        <w:rPr>
          <w:rFonts w:ascii="Times New Roman" w:hAnsi="Times New Roman" w:cs="Times New Roman"/>
          <w:color w:val="000000" w:themeColor="text1"/>
        </w:rPr>
        <w:t xml:space="preserve"> </w:t>
      </w:r>
      <w:r w:rsidR="009628B4" w:rsidRPr="004672EA">
        <w:rPr>
          <w:rFonts w:ascii="Times New Roman" w:hAnsi="Times New Roman" w:cs="Times New Roman"/>
          <w:color w:val="000000" w:themeColor="text1"/>
        </w:rPr>
        <w:t xml:space="preserve">challenge the sick role, and how they </w:t>
      </w:r>
      <w:r w:rsidRPr="004672EA">
        <w:rPr>
          <w:rFonts w:ascii="Times New Roman" w:hAnsi="Times New Roman" w:cs="Times New Roman"/>
          <w:color w:val="000000" w:themeColor="text1"/>
        </w:rPr>
        <w:t xml:space="preserve">use social media to navigate the ambiguity inherent in their diagnoses. </w:t>
      </w:r>
      <w:r w:rsidR="00546D8C" w:rsidRPr="004672EA">
        <w:rPr>
          <w:rFonts w:ascii="Times New Roman" w:hAnsi="Times New Roman" w:cs="Times New Roman"/>
          <w:color w:val="000000" w:themeColor="text1"/>
        </w:rPr>
        <w:t xml:space="preserve">Using various methods, </w:t>
      </w:r>
      <w:r w:rsidR="00776224" w:rsidRPr="004672EA">
        <w:rPr>
          <w:rFonts w:ascii="Times New Roman" w:hAnsi="Times New Roman" w:cs="Times New Roman"/>
          <w:color w:val="000000" w:themeColor="text1"/>
        </w:rPr>
        <w:t>I explored three sub-questions rel</w:t>
      </w:r>
      <w:r w:rsidR="00546D8C" w:rsidRPr="004672EA">
        <w:rPr>
          <w:rFonts w:ascii="Times New Roman" w:hAnsi="Times New Roman" w:cs="Times New Roman"/>
          <w:color w:val="000000" w:themeColor="text1"/>
        </w:rPr>
        <w:t xml:space="preserve">ated </w:t>
      </w:r>
      <w:r w:rsidR="00776224" w:rsidRPr="004672EA">
        <w:rPr>
          <w:rFonts w:ascii="Times New Roman" w:hAnsi="Times New Roman" w:cs="Times New Roman"/>
          <w:color w:val="000000" w:themeColor="text1"/>
        </w:rPr>
        <w:t>to th</w:t>
      </w:r>
      <w:r w:rsidR="00546D8C" w:rsidRPr="004672EA">
        <w:rPr>
          <w:rFonts w:ascii="Times New Roman" w:hAnsi="Times New Roman" w:cs="Times New Roman"/>
          <w:color w:val="000000" w:themeColor="text1"/>
        </w:rPr>
        <w:t xml:space="preserve">is </w:t>
      </w:r>
      <w:r w:rsidR="00776224" w:rsidRPr="004672EA">
        <w:rPr>
          <w:rFonts w:ascii="Times New Roman" w:hAnsi="Times New Roman" w:cs="Times New Roman"/>
          <w:color w:val="000000" w:themeColor="text1"/>
        </w:rPr>
        <w:t xml:space="preserve">larger question. First, I wanted to understand where patients are getting their knowledge and how they are </w:t>
      </w:r>
      <w:r w:rsidR="009628B4" w:rsidRPr="004672EA">
        <w:rPr>
          <w:rFonts w:ascii="Times New Roman" w:hAnsi="Times New Roman" w:cs="Times New Roman"/>
          <w:color w:val="000000" w:themeColor="text1"/>
        </w:rPr>
        <w:t>deciding</w:t>
      </w:r>
      <w:r w:rsidR="00776224" w:rsidRPr="004672EA">
        <w:rPr>
          <w:rFonts w:ascii="Times New Roman" w:hAnsi="Times New Roman" w:cs="Times New Roman"/>
          <w:color w:val="000000" w:themeColor="text1"/>
        </w:rPr>
        <w:t xml:space="preserve"> what is correct or most important</w:t>
      </w:r>
      <w:r w:rsidR="00546D8C" w:rsidRPr="004672EA">
        <w:rPr>
          <w:rFonts w:ascii="Times New Roman" w:hAnsi="Times New Roman" w:cs="Times New Roman"/>
          <w:color w:val="000000" w:themeColor="text1"/>
        </w:rPr>
        <w:t xml:space="preserve"> information</w:t>
      </w:r>
      <w:r w:rsidR="00776224" w:rsidRPr="004672EA">
        <w:rPr>
          <w:rFonts w:ascii="Times New Roman" w:hAnsi="Times New Roman" w:cs="Times New Roman"/>
          <w:color w:val="000000" w:themeColor="text1"/>
        </w:rPr>
        <w:t xml:space="preserve">. I explored these questions through comparing participant observation on Reddit and nonparticipant observation on Instagram (both reels and comments). Second, I wanted to understand how patients define diagnosis, and explore what value diagnosis holds for patients. This question was addressed through participant observation focused on posts related to diagnosis in the </w:t>
      </w:r>
      <w:r w:rsidR="009628B4" w:rsidRPr="004672EA">
        <w:rPr>
          <w:rFonts w:ascii="Times New Roman" w:hAnsi="Times New Roman" w:cs="Times New Roman"/>
          <w:color w:val="000000" w:themeColor="text1"/>
        </w:rPr>
        <w:t>Ehlers</w:t>
      </w:r>
      <w:r w:rsidR="00776224" w:rsidRPr="004672EA">
        <w:rPr>
          <w:rFonts w:ascii="Times New Roman" w:hAnsi="Times New Roman" w:cs="Times New Roman"/>
          <w:color w:val="000000" w:themeColor="text1"/>
        </w:rPr>
        <w:t>-Danlos subreddit. Finally, I was interested in how the doctor-patient relationship contributes to and reduces ambiguity in patient-provider interactions</w:t>
      </w:r>
      <w:r w:rsidR="009628B4" w:rsidRPr="004672EA">
        <w:rPr>
          <w:rFonts w:ascii="Times New Roman" w:hAnsi="Times New Roman" w:cs="Times New Roman"/>
          <w:color w:val="000000" w:themeColor="text1"/>
        </w:rPr>
        <w:t xml:space="preserve">, as well as broadly how it </w:t>
      </w:r>
      <w:r w:rsidR="00453E43" w:rsidRPr="004672EA">
        <w:rPr>
          <w:rFonts w:ascii="Times New Roman" w:hAnsi="Times New Roman" w:cs="Times New Roman"/>
          <w:color w:val="000000" w:themeColor="text1"/>
        </w:rPr>
        <w:t>functions and dysfunctions</w:t>
      </w:r>
      <w:r w:rsidR="00776224" w:rsidRPr="004672EA">
        <w:rPr>
          <w:rFonts w:ascii="Times New Roman" w:hAnsi="Times New Roman" w:cs="Times New Roman"/>
          <w:color w:val="000000" w:themeColor="text1"/>
        </w:rPr>
        <w:t>. This was explored through participant observation on Reddit and nonparticipant observation on Instagram.</w:t>
      </w:r>
    </w:p>
    <w:p w14:paraId="3582CAFB" w14:textId="22AF580A" w:rsidR="00776224" w:rsidRPr="004672EA" w:rsidRDefault="00776224" w:rsidP="004E38EC">
      <w:pPr>
        <w:spacing w:line="480" w:lineRule="auto"/>
        <w:rPr>
          <w:rFonts w:ascii="Times New Roman" w:hAnsi="Times New Roman" w:cs="Times New Roman"/>
          <w:color w:val="000000" w:themeColor="text1"/>
          <w:u w:val="single"/>
        </w:rPr>
      </w:pPr>
      <w:r w:rsidRPr="004672EA">
        <w:rPr>
          <w:rFonts w:ascii="Times New Roman" w:hAnsi="Times New Roman" w:cs="Times New Roman"/>
          <w:color w:val="000000" w:themeColor="text1"/>
          <w:u w:val="single"/>
        </w:rPr>
        <w:t>RATIONALE</w:t>
      </w:r>
    </w:p>
    <w:p w14:paraId="111AFF8D" w14:textId="1DE48399" w:rsidR="005B03EC" w:rsidRPr="004672EA" w:rsidRDefault="005B03EC" w:rsidP="004E38EC">
      <w:pPr>
        <w:spacing w:line="480" w:lineRule="auto"/>
        <w:rPr>
          <w:rFonts w:ascii="Times New Roman" w:hAnsi="Times New Roman" w:cs="Times New Roman"/>
          <w:color w:val="000000" w:themeColor="text1"/>
        </w:rPr>
      </w:pPr>
      <w:r w:rsidRPr="004672EA">
        <w:rPr>
          <w:rFonts w:ascii="Times New Roman" w:hAnsi="Times New Roman" w:cs="Times New Roman"/>
          <w:i/>
          <w:iCs/>
          <w:color w:val="000000" w:themeColor="text1"/>
        </w:rPr>
        <w:t>Qualitative Research</w:t>
      </w:r>
      <w:r w:rsidR="00776224" w:rsidRPr="004672EA">
        <w:rPr>
          <w:rFonts w:ascii="Times New Roman" w:hAnsi="Times New Roman" w:cs="Times New Roman"/>
          <w:color w:val="000000" w:themeColor="text1"/>
        </w:rPr>
        <w:tab/>
      </w:r>
    </w:p>
    <w:p w14:paraId="2C9A6997" w14:textId="5F359387" w:rsidR="002C7431" w:rsidRPr="004672EA" w:rsidRDefault="00776224" w:rsidP="004E38EC">
      <w:pPr>
        <w:spacing w:line="480" w:lineRule="auto"/>
        <w:ind w:firstLine="720"/>
        <w:rPr>
          <w:rFonts w:ascii="Times New Roman" w:hAnsi="Times New Roman" w:cs="Times New Roman"/>
          <w:color w:val="000000" w:themeColor="text1"/>
        </w:rPr>
      </w:pPr>
      <w:r w:rsidRPr="004672EA">
        <w:rPr>
          <w:rFonts w:ascii="Times New Roman" w:hAnsi="Times New Roman" w:cs="Times New Roman"/>
          <w:color w:val="000000" w:themeColor="text1"/>
        </w:rPr>
        <w:t xml:space="preserve">There is nuance to why I chose qualitative research, as well as the field sites I did. I chose qualitative research because I was less interested in generalizable information about the </w:t>
      </w:r>
      <w:r w:rsidRPr="004672EA">
        <w:rPr>
          <w:rFonts w:ascii="Times New Roman" w:hAnsi="Times New Roman" w:cs="Times New Roman"/>
          <w:color w:val="000000" w:themeColor="text1"/>
        </w:rPr>
        <w:lastRenderedPageBreak/>
        <w:t>frequency of events</w:t>
      </w:r>
      <w:r w:rsidR="00240B9F" w:rsidRPr="004672EA">
        <w:rPr>
          <w:rFonts w:ascii="Times New Roman" w:hAnsi="Times New Roman" w:cs="Times New Roman"/>
          <w:color w:val="000000" w:themeColor="text1"/>
        </w:rPr>
        <w:t xml:space="preserve"> related to diagnosis, patient interactions, or social media dynamics than I am in understanding how individual patients construct meaning </w:t>
      </w:r>
      <w:r w:rsidR="00852B38" w:rsidRPr="004672EA">
        <w:rPr>
          <w:rFonts w:ascii="Times New Roman" w:hAnsi="Times New Roman" w:cs="Times New Roman"/>
          <w:color w:val="000000" w:themeColor="text1"/>
        </w:rPr>
        <w:t>for</w:t>
      </w:r>
      <w:r w:rsidR="00240B9F" w:rsidRPr="004672EA">
        <w:rPr>
          <w:rFonts w:ascii="Times New Roman" w:hAnsi="Times New Roman" w:cs="Times New Roman"/>
          <w:color w:val="000000" w:themeColor="text1"/>
        </w:rPr>
        <w:t xml:space="preserve"> health-related information and identity in these online spaces. My research interests are more aligned with questions like </w:t>
      </w:r>
      <w:r w:rsidR="00546D8C" w:rsidRPr="004672EA">
        <w:rPr>
          <w:rFonts w:ascii="Times New Roman" w:hAnsi="Times New Roman" w:cs="Times New Roman"/>
          <w:color w:val="000000" w:themeColor="text1"/>
        </w:rPr>
        <w:t>“W</w:t>
      </w:r>
      <w:r w:rsidR="00240B9F" w:rsidRPr="004672EA">
        <w:rPr>
          <w:rFonts w:ascii="Times New Roman" w:hAnsi="Times New Roman" w:cs="Times New Roman"/>
          <w:color w:val="000000" w:themeColor="text1"/>
        </w:rPr>
        <w:t>hat do these negative interactions mean for patient</w:t>
      </w:r>
      <w:r w:rsidR="00852B38" w:rsidRPr="004672EA">
        <w:rPr>
          <w:rFonts w:ascii="Times New Roman" w:hAnsi="Times New Roman" w:cs="Times New Roman"/>
          <w:color w:val="000000" w:themeColor="text1"/>
        </w:rPr>
        <w:t xml:space="preserve"> </w:t>
      </w:r>
      <w:r w:rsidR="00240B9F" w:rsidRPr="004672EA">
        <w:rPr>
          <w:rFonts w:ascii="Times New Roman" w:hAnsi="Times New Roman" w:cs="Times New Roman"/>
          <w:color w:val="000000" w:themeColor="text1"/>
        </w:rPr>
        <w:t>care? Why did they happen?</w:t>
      </w:r>
      <w:r w:rsidR="00546D8C" w:rsidRPr="004672EA">
        <w:rPr>
          <w:rFonts w:ascii="Times New Roman" w:hAnsi="Times New Roman" w:cs="Times New Roman"/>
          <w:color w:val="000000" w:themeColor="text1"/>
        </w:rPr>
        <w:t>”</w:t>
      </w:r>
      <w:r w:rsidR="00240B9F" w:rsidRPr="004672EA">
        <w:rPr>
          <w:rFonts w:ascii="Times New Roman" w:hAnsi="Times New Roman" w:cs="Times New Roman"/>
          <w:color w:val="000000" w:themeColor="text1"/>
        </w:rPr>
        <w:t xml:space="preserve"> than </w:t>
      </w:r>
      <w:r w:rsidR="00546D8C" w:rsidRPr="004672EA">
        <w:rPr>
          <w:rFonts w:ascii="Times New Roman" w:hAnsi="Times New Roman" w:cs="Times New Roman"/>
          <w:color w:val="000000" w:themeColor="text1"/>
        </w:rPr>
        <w:t>“H</w:t>
      </w:r>
      <w:r w:rsidR="00240B9F" w:rsidRPr="004672EA">
        <w:rPr>
          <w:rFonts w:ascii="Times New Roman" w:hAnsi="Times New Roman" w:cs="Times New Roman"/>
          <w:color w:val="000000" w:themeColor="text1"/>
        </w:rPr>
        <w:t>ow many patients report a given negative interaction with physicians</w:t>
      </w:r>
      <w:r w:rsidR="009628B4" w:rsidRPr="004672EA">
        <w:rPr>
          <w:rFonts w:ascii="Times New Roman" w:hAnsi="Times New Roman" w:cs="Times New Roman"/>
          <w:color w:val="000000" w:themeColor="text1"/>
        </w:rPr>
        <w:t>?</w:t>
      </w:r>
      <w:r w:rsidR="00546D8C" w:rsidRPr="004672EA">
        <w:rPr>
          <w:rFonts w:ascii="Times New Roman" w:hAnsi="Times New Roman" w:cs="Times New Roman"/>
          <w:color w:val="000000" w:themeColor="text1"/>
        </w:rPr>
        <w:t>”</w:t>
      </w:r>
      <w:r w:rsidR="00240B9F" w:rsidRPr="004672EA">
        <w:rPr>
          <w:rFonts w:ascii="Times New Roman" w:hAnsi="Times New Roman" w:cs="Times New Roman"/>
          <w:color w:val="000000" w:themeColor="text1"/>
        </w:rPr>
        <w:t xml:space="preserve"> In other words, my goal is to trace the construction of meaning and identity for individuals, rather than quantifying happenings related to the same subject. </w:t>
      </w:r>
    </w:p>
    <w:p w14:paraId="2F161A70" w14:textId="35E68656" w:rsidR="005B03EC" w:rsidRPr="004672EA" w:rsidRDefault="005B03EC" w:rsidP="004E38EC">
      <w:pPr>
        <w:spacing w:line="480" w:lineRule="auto"/>
        <w:rPr>
          <w:rFonts w:ascii="Times New Roman" w:hAnsi="Times New Roman" w:cs="Times New Roman"/>
          <w:i/>
          <w:iCs/>
          <w:color w:val="000000" w:themeColor="text1"/>
        </w:rPr>
      </w:pPr>
      <w:r w:rsidRPr="004672EA">
        <w:rPr>
          <w:rFonts w:ascii="Times New Roman" w:hAnsi="Times New Roman" w:cs="Times New Roman"/>
          <w:i/>
          <w:iCs/>
          <w:color w:val="000000" w:themeColor="text1"/>
        </w:rPr>
        <w:t>Why Online Communities?</w:t>
      </w:r>
    </w:p>
    <w:p w14:paraId="2EF9F5F3" w14:textId="49571B81" w:rsidR="002C7431" w:rsidRPr="004672EA" w:rsidRDefault="002C7431" w:rsidP="004E38EC">
      <w:pPr>
        <w:spacing w:line="480" w:lineRule="auto"/>
        <w:ind w:firstLine="720"/>
        <w:rPr>
          <w:rFonts w:ascii="Times New Roman" w:hAnsi="Times New Roman" w:cs="Times New Roman"/>
          <w:color w:val="000000" w:themeColor="text1"/>
        </w:rPr>
      </w:pPr>
      <w:r w:rsidRPr="004672EA">
        <w:rPr>
          <w:rFonts w:ascii="Times New Roman" w:hAnsi="Times New Roman" w:cs="Times New Roman"/>
          <w:color w:val="000000" w:themeColor="text1"/>
        </w:rPr>
        <w:t xml:space="preserve">I chose to do my fieldwork online </w:t>
      </w:r>
      <w:r w:rsidR="00240B9F" w:rsidRPr="004672EA">
        <w:rPr>
          <w:rFonts w:ascii="Times New Roman" w:hAnsi="Times New Roman" w:cs="Times New Roman"/>
          <w:color w:val="000000" w:themeColor="text1"/>
        </w:rPr>
        <w:t xml:space="preserve">for </w:t>
      </w:r>
      <w:r w:rsidRPr="004672EA">
        <w:rPr>
          <w:rFonts w:ascii="Times New Roman" w:hAnsi="Times New Roman" w:cs="Times New Roman"/>
          <w:color w:val="000000" w:themeColor="text1"/>
        </w:rPr>
        <w:t>several</w:t>
      </w:r>
      <w:r w:rsidR="00240B9F" w:rsidRPr="004672EA">
        <w:rPr>
          <w:rFonts w:ascii="Times New Roman" w:hAnsi="Times New Roman" w:cs="Times New Roman"/>
          <w:color w:val="000000" w:themeColor="text1"/>
        </w:rPr>
        <w:t xml:space="preserve"> reasons. </w:t>
      </w:r>
      <w:r w:rsidRPr="004672EA">
        <w:rPr>
          <w:rFonts w:ascii="Times New Roman" w:hAnsi="Times New Roman" w:cs="Times New Roman"/>
          <w:color w:val="000000" w:themeColor="text1"/>
        </w:rPr>
        <w:t xml:space="preserve">First, social media is known to be an emerging way to understand the world. </w:t>
      </w:r>
      <w:r w:rsidRPr="004672EA">
        <w:rPr>
          <w:rFonts w:ascii="Times New Roman" w:eastAsia="Times New Roman" w:hAnsi="Times New Roman" w:cs="Times New Roman"/>
          <w:color w:val="000000" w:themeColor="text1"/>
        </w:rPr>
        <w:t xml:space="preserve">Research has been done on how misinformation on social media manifests in politics and is just becoming a research area in biomedicine and health with the advent of the </w:t>
      </w:r>
      <w:r w:rsidR="00546D8C" w:rsidRPr="004672EA">
        <w:rPr>
          <w:rFonts w:ascii="Times New Roman" w:eastAsia="Times New Roman" w:hAnsi="Times New Roman" w:cs="Times New Roman"/>
          <w:color w:val="000000" w:themeColor="text1"/>
        </w:rPr>
        <w:t>“</w:t>
      </w:r>
      <w:r w:rsidRPr="004672EA">
        <w:rPr>
          <w:rFonts w:ascii="Times New Roman" w:eastAsia="Times New Roman" w:hAnsi="Times New Roman" w:cs="Times New Roman"/>
          <w:color w:val="000000" w:themeColor="text1"/>
        </w:rPr>
        <w:t>anti-vax movement</w:t>
      </w:r>
      <w:r w:rsidR="00546D8C" w:rsidRPr="004672EA">
        <w:rPr>
          <w:rFonts w:ascii="Times New Roman" w:eastAsia="Times New Roman" w:hAnsi="Times New Roman" w:cs="Times New Roman"/>
          <w:color w:val="000000" w:themeColor="text1"/>
        </w:rPr>
        <w:t>”</w:t>
      </w:r>
      <w:r w:rsidRPr="004672EA">
        <w:rPr>
          <w:rFonts w:ascii="Times New Roman" w:eastAsia="Times New Roman" w:hAnsi="Times New Roman" w:cs="Times New Roman"/>
          <w:color w:val="000000" w:themeColor="text1"/>
        </w:rPr>
        <w:t xml:space="preserve"> and COVID-19 </w:t>
      </w:r>
      <w:r w:rsidR="00546D8C" w:rsidRPr="004672EA">
        <w:rPr>
          <w:rFonts w:ascii="Times New Roman" w:eastAsia="Times New Roman" w:hAnsi="Times New Roman" w:cs="Times New Roman"/>
          <w:color w:val="000000" w:themeColor="text1"/>
        </w:rPr>
        <w:t xml:space="preserve">dis- and </w:t>
      </w:r>
      <w:r w:rsidRPr="004672EA">
        <w:rPr>
          <w:rFonts w:ascii="Times New Roman" w:eastAsia="Times New Roman" w:hAnsi="Times New Roman" w:cs="Times New Roman"/>
          <w:color w:val="000000" w:themeColor="text1"/>
        </w:rPr>
        <w:t xml:space="preserve">misinformation, both of which have made health science less </w:t>
      </w:r>
      <w:r w:rsidR="00546D8C" w:rsidRPr="004672EA">
        <w:rPr>
          <w:rFonts w:ascii="Times New Roman" w:eastAsia="Times New Roman" w:hAnsi="Times New Roman" w:cs="Times New Roman"/>
          <w:color w:val="000000" w:themeColor="text1"/>
        </w:rPr>
        <w:t>“</w:t>
      </w:r>
      <w:r w:rsidRPr="004672EA">
        <w:rPr>
          <w:rFonts w:ascii="Times New Roman" w:eastAsia="Times New Roman" w:hAnsi="Times New Roman" w:cs="Times New Roman"/>
          <w:color w:val="000000" w:themeColor="text1"/>
        </w:rPr>
        <w:t>black and white</w:t>
      </w:r>
      <w:r w:rsidR="00546D8C" w:rsidRPr="004672EA">
        <w:rPr>
          <w:rFonts w:ascii="Times New Roman" w:eastAsia="Times New Roman" w:hAnsi="Times New Roman" w:cs="Times New Roman"/>
          <w:color w:val="000000" w:themeColor="text1"/>
        </w:rPr>
        <w:t>.”</w:t>
      </w:r>
      <w:r w:rsidRPr="004672EA">
        <w:rPr>
          <w:rFonts w:ascii="Times New Roman" w:eastAsia="Times New Roman" w:hAnsi="Times New Roman" w:cs="Times New Roman"/>
          <w:color w:val="000000" w:themeColor="text1"/>
        </w:rPr>
        <w:t xml:space="preserve"> I theorize that social media </w:t>
      </w:r>
      <w:r w:rsidR="004808E9" w:rsidRPr="004672EA">
        <w:rPr>
          <w:rFonts w:ascii="Times New Roman" w:eastAsia="Times New Roman" w:hAnsi="Times New Roman" w:cs="Times New Roman"/>
          <w:color w:val="000000" w:themeColor="text1"/>
        </w:rPr>
        <w:t>is</w:t>
      </w:r>
      <w:r w:rsidRPr="004672EA">
        <w:rPr>
          <w:rFonts w:ascii="Times New Roman" w:eastAsia="Times New Roman" w:hAnsi="Times New Roman" w:cs="Times New Roman"/>
          <w:color w:val="000000" w:themeColor="text1"/>
        </w:rPr>
        <w:t xml:space="preserve"> important for the dissemination of knowledge in similarly </w:t>
      </w:r>
      <w:r w:rsidR="00546D8C" w:rsidRPr="004672EA">
        <w:rPr>
          <w:rFonts w:ascii="Times New Roman" w:eastAsia="Times New Roman" w:hAnsi="Times New Roman" w:cs="Times New Roman"/>
          <w:color w:val="000000" w:themeColor="text1"/>
        </w:rPr>
        <w:t>“</w:t>
      </w:r>
      <w:r w:rsidRPr="004672EA">
        <w:rPr>
          <w:rFonts w:ascii="Times New Roman" w:eastAsia="Times New Roman" w:hAnsi="Times New Roman" w:cs="Times New Roman"/>
          <w:color w:val="000000" w:themeColor="text1"/>
        </w:rPr>
        <w:t>grey</w:t>
      </w:r>
      <w:r w:rsidR="00546D8C" w:rsidRPr="004672EA">
        <w:rPr>
          <w:rFonts w:ascii="Times New Roman" w:eastAsia="Times New Roman" w:hAnsi="Times New Roman" w:cs="Times New Roman"/>
          <w:color w:val="000000" w:themeColor="text1"/>
        </w:rPr>
        <w:t>”</w:t>
      </w:r>
      <w:r w:rsidRPr="004672EA">
        <w:rPr>
          <w:rFonts w:ascii="Times New Roman" w:eastAsia="Times New Roman" w:hAnsi="Times New Roman" w:cs="Times New Roman"/>
          <w:color w:val="000000" w:themeColor="text1"/>
        </w:rPr>
        <w:t xml:space="preserve"> conditions, such as a chronic illness with ambiguous treatment and diagnostic categories. </w:t>
      </w:r>
    </w:p>
    <w:p w14:paraId="447D3010" w14:textId="3DA8D6CC" w:rsidR="005B03EC" w:rsidRPr="004672EA" w:rsidRDefault="002C7431" w:rsidP="004E38EC">
      <w:pPr>
        <w:spacing w:line="480" w:lineRule="auto"/>
        <w:ind w:firstLine="720"/>
        <w:rPr>
          <w:rFonts w:ascii="Times New Roman" w:hAnsi="Times New Roman" w:cs="Times New Roman"/>
          <w:color w:val="000000" w:themeColor="text1"/>
        </w:rPr>
      </w:pPr>
      <w:r w:rsidRPr="004672EA">
        <w:rPr>
          <w:rFonts w:ascii="Times New Roman" w:hAnsi="Times New Roman" w:cs="Times New Roman"/>
          <w:color w:val="000000" w:themeColor="text1"/>
        </w:rPr>
        <w:t xml:space="preserve">Second, social media likely offers unique opportunities to </w:t>
      </w:r>
      <w:r w:rsidR="005B03EC" w:rsidRPr="004672EA">
        <w:rPr>
          <w:rFonts w:ascii="Times New Roman" w:hAnsi="Times New Roman" w:cs="Times New Roman"/>
          <w:color w:val="000000" w:themeColor="text1"/>
        </w:rPr>
        <w:t>chronically ill people for the development and negotiation of knowledge and identity</w:t>
      </w:r>
      <w:r w:rsidR="005B03EC" w:rsidRPr="004672EA">
        <w:rPr>
          <w:rFonts w:ascii="Times New Roman" w:eastAsia="Times New Roman" w:hAnsi="Times New Roman" w:cs="Times New Roman"/>
          <w:color w:val="000000" w:themeColor="text1"/>
        </w:rPr>
        <w:t>. Social media is known to be important in organizing for chronically ill people</w:t>
      </w:r>
      <w:r w:rsidR="00852B38" w:rsidRPr="004672EA">
        <w:rPr>
          <w:rFonts w:ascii="Times New Roman" w:eastAsia="Times New Roman" w:hAnsi="Times New Roman" w:cs="Times New Roman"/>
          <w:color w:val="000000" w:themeColor="text1"/>
        </w:rPr>
        <w:t>.</w:t>
      </w:r>
      <w:r w:rsidR="005B03EC" w:rsidRPr="004672EA">
        <w:rPr>
          <w:rFonts w:ascii="Times New Roman" w:eastAsia="Times New Roman" w:hAnsi="Times New Roman" w:cs="Times New Roman"/>
          <w:color w:val="000000" w:themeColor="text1"/>
        </w:rPr>
        <w:t xml:space="preserve"> I theorize that importance may extend further into community building for people who have a hard time getting out and about, and who may not have many peers in the area. In other words, social media may allow for the development of a “subculture of the sick</w:t>
      </w:r>
      <w:r w:rsidR="009E68DC" w:rsidRPr="004672EA">
        <w:rPr>
          <w:rFonts w:ascii="Times New Roman" w:eastAsia="Times New Roman" w:hAnsi="Times New Roman" w:cs="Times New Roman"/>
          <w:color w:val="000000" w:themeColor="text1"/>
        </w:rPr>
        <w:t>.</w:t>
      </w:r>
      <w:r w:rsidR="00852B38" w:rsidRPr="004672EA">
        <w:rPr>
          <w:rFonts w:ascii="Times New Roman" w:eastAsia="Times New Roman" w:hAnsi="Times New Roman" w:cs="Times New Roman"/>
          <w:color w:val="000000" w:themeColor="text1"/>
        </w:rPr>
        <w:t xml:space="preserve">” </w:t>
      </w:r>
      <w:r w:rsidRPr="004672EA">
        <w:rPr>
          <w:rFonts w:ascii="Times New Roman" w:hAnsi="Times New Roman" w:cs="Times New Roman"/>
          <w:color w:val="000000" w:themeColor="text1"/>
        </w:rPr>
        <w:t xml:space="preserve">These subcultures were previously theorized to rarely exist, as sick people are typically surrounded by healthy ones. That said, the internet changes this entirely, as it allows patients with rare diseases to </w:t>
      </w:r>
      <w:r w:rsidR="009E68DC" w:rsidRPr="004672EA">
        <w:rPr>
          <w:rFonts w:ascii="Times New Roman" w:hAnsi="Times New Roman" w:cs="Times New Roman"/>
          <w:color w:val="000000" w:themeColor="text1"/>
        </w:rPr>
        <w:t xml:space="preserve">identify and </w:t>
      </w:r>
      <w:r w:rsidRPr="004672EA">
        <w:rPr>
          <w:rFonts w:ascii="Times New Roman" w:hAnsi="Times New Roman" w:cs="Times New Roman"/>
          <w:color w:val="000000" w:themeColor="text1"/>
        </w:rPr>
        <w:t>connect</w:t>
      </w:r>
      <w:r w:rsidR="009E68DC" w:rsidRPr="004672EA">
        <w:rPr>
          <w:rFonts w:ascii="Times New Roman" w:hAnsi="Times New Roman" w:cs="Times New Roman"/>
          <w:color w:val="000000" w:themeColor="text1"/>
        </w:rPr>
        <w:t xml:space="preserve"> with one another</w:t>
      </w:r>
      <w:r w:rsidRPr="004672EA">
        <w:rPr>
          <w:rFonts w:ascii="Times New Roman" w:hAnsi="Times New Roman" w:cs="Times New Roman"/>
          <w:color w:val="000000" w:themeColor="text1"/>
        </w:rPr>
        <w:t xml:space="preserve">. </w:t>
      </w:r>
    </w:p>
    <w:p w14:paraId="7DF97393" w14:textId="1B5BA6C4" w:rsidR="00776224" w:rsidRPr="004672EA" w:rsidRDefault="005B03EC" w:rsidP="004E38EC">
      <w:pPr>
        <w:spacing w:line="480" w:lineRule="auto"/>
        <w:ind w:firstLine="720"/>
        <w:rPr>
          <w:rFonts w:ascii="Times New Roman" w:eastAsia="Times New Roman" w:hAnsi="Times New Roman" w:cs="Times New Roman"/>
          <w:color w:val="000000" w:themeColor="text1"/>
        </w:rPr>
      </w:pPr>
      <w:r w:rsidRPr="004672EA">
        <w:rPr>
          <w:rFonts w:ascii="Times New Roman" w:hAnsi="Times New Roman" w:cs="Times New Roman"/>
          <w:color w:val="000000" w:themeColor="text1"/>
        </w:rPr>
        <w:lastRenderedPageBreak/>
        <w:t xml:space="preserve">Finally, and perhaps most importantly, interactions on these forums are </w:t>
      </w:r>
      <w:r w:rsidR="002C7431" w:rsidRPr="004672EA">
        <w:rPr>
          <w:rFonts w:ascii="Times New Roman" w:hAnsi="Times New Roman" w:cs="Times New Roman"/>
          <w:i/>
          <w:iCs/>
          <w:color w:val="000000" w:themeColor="text1"/>
        </w:rPr>
        <w:t xml:space="preserve">not </w:t>
      </w:r>
      <w:r w:rsidR="002C7431" w:rsidRPr="004672EA">
        <w:rPr>
          <w:rFonts w:ascii="Times New Roman" w:hAnsi="Times New Roman" w:cs="Times New Roman"/>
          <w:color w:val="000000" w:themeColor="text1"/>
        </w:rPr>
        <w:t>patient-provider interaction</w:t>
      </w:r>
      <w:r w:rsidRPr="004672EA">
        <w:rPr>
          <w:rFonts w:ascii="Times New Roman" w:hAnsi="Times New Roman" w:cs="Times New Roman"/>
          <w:color w:val="000000" w:themeColor="text1"/>
        </w:rPr>
        <w:t>s</w:t>
      </w:r>
      <w:r w:rsidR="002C7431" w:rsidRPr="004672EA">
        <w:rPr>
          <w:rFonts w:ascii="Times New Roman" w:hAnsi="Times New Roman" w:cs="Times New Roman"/>
          <w:color w:val="000000" w:themeColor="text1"/>
        </w:rPr>
        <w:t xml:space="preserve">. </w:t>
      </w:r>
      <w:r w:rsidR="002C7431" w:rsidRPr="004672EA">
        <w:rPr>
          <w:rFonts w:ascii="Times New Roman" w:eastAsia="Times New Roman" w:hAnsi="Times New Roman" w:cs="Times New Roman"/>
          <w:color w:val="000000" w:themeColor="text1"/>
        </w:rPr>
        <w:t>I wanted to focus on how patients, armed with the information they walk away from a doctor’s appointment</w:t>
      </w:r>
      <w:r w:rsidR="00852B38" w:rsidRPr="004672EA">
        <w:rPr>
          <w:rFonts w:ascii="Times New Roman" w:eastAsia="Times New Roman" w:hAnsi="Times New Roman" w:cs="Times New Roman"/>
          <w:color w:val="000000" w:themeColor="text1"/>
        </w:rPr>
        <w:t xml:space="preserve"> with</w:t>
      </w:r>
      <w:r w:rsidR="002C7431" w:rsidRPr="004672EA">
        <w:rPr>
          <w:rFonts w:ascii="Times New Roman" w:eastAsia="Times New Roman" w:hAnsi="Times New Roman" w:cs="Times New Roman"/>
          <w:color w:val="000000" w:themeColor="text1"/>
        </w:rPr>
        <w:t>, negotiate the meaning of that information within the context of their lives. Reddit and Instagram offer unique opportunities here, as Reddit explicitly bans posters and commenters from self-identifying as healthcare professionals, and the Instagram reels and comments I viewed do</w:t>
      </w:r>
      <w:r w:rsidR="009628B4" w:rsidRPr="004672EA">
        <w:rPr>
          <w:rFonts w:ascii="Times New Roman" w:eastAsia="Times New Roman" w:hAnsi="Times New Roman" w:cs="Times New Roman"/>
          <w:color w:val="000000" w:themeColor="text1"/>
        </w:rPr>
        <w:t xml:space="preserve"> not </w:t>
      </w:r>
      <w:r w:rsidR="002C7431" w:rsidRPr="004672EA">
        <w:rPr>
          <w:rFonts w:ascii="Times New Roman" w:eastAsia="Times New Roman" w:hAnsi="Times New Roman" w:cs="Times New Roman"/>
          <w:color w:val="000000" w:themeColor="text1"/>
        </w:rPr>
        <w:t>feature an</w:t>
      </w:r>
      <w:r w:rsidR="00852B38" w:rsidRPr="004672EA">
        <w:rPr>
          <w:rFonts w:ascii="Times New Roman" w:eastAsia="Times New Roman" w:hAnsi="Times New Roman" w:cs="Times New Roman"/>
          <w:color w:val="000000" w:themeColor="text1"/>
        </w:rPr>
        <w:t>y self-identified healthcare professionals.</w:t>
      </w:r>
      <w:r w:rsidR="002C7431" w:rsidRPr="004672EA">
        <w:rPr>
          <w:rFonts w:ascii="Times New Roman" w:eastAsia="Times New Roman" w:hAnsi="Times New Roman" w:cs="Times New Roman"/>
          <w:color w:val="000000" w:themeColor="text1"/>
        </w:rPr>
        <w:t xml:space="preserve"> </w:t>
      </w:r>
    </w:p>
    <w:p w14:paraId="319D672E" w14:textId="34AD4E1F" w:rsidR="00362D37" w:rsidRPr="004672EA" w:rsidRDefault="00362D37" w:rsidP="004E38EC">
      <w:pPr>
        <w:spacing w:line="480" w:lineRule="auto"/>
        <w:rPr>
          <w:rFonts w:ascii="Times New Roman" w:eastAsia="Times New Roman" w:hAnsi="Times New Roman" w:cs="Times New Roman"/>
          <w:i/>
          <w:iCs/>
          <w:color w:val="000000" w:themeColor="text1"/>
        </w:rPr>
      </w:pPr>
      <w:r w:rsidRPr="004672EA">
        <w:rPr>
          <w:rFonts w:ascii="Times New Roman" w:eastAsia="Times New Roman" w:hAnsi="Times New Roman" w:cs="Times New Roman"/>
          <w:i/>
          <w:iCs/>
          <w:color w:val="000000" w:themeColor="text1"/>
        </w:rPr>
        <w:t>Why Reddit and Instagram?</w:t>
      </w:r>
    </w:p>
    <w:p w14:paraId="779ADD44" w14:textId="661D6CA6" w:rsidR="00A807F0" w:rsidRPr="004672EA" w:rsidRDefault="00A807F0" w:rsidP="004E38EC">
      <w:pPr>
        <w:spacing w:line="480" w:lineRule="auto"/>
        <w:rPr>
          <w:rFonts w:ascii="Times New Roman" w:eastAsia="Times New Roman" w:hAnsi="Times New Roman" w:cs="Times New Roman"/>
          <w:color w:val="000000" w:themeColor="text1"/>
        </w:rPr>
      </w:pPr>
      <w:r w:rsidRPr="004672EA">
        <w:rPr>
          <w:rFonts w:ascii="Times New Roman" w:eastAsia="Times New Roman" w:hAnsi="Times New Roman" w:cs="Times New Roman"/>
          <w:color w:val="000000" w:themeColor="text1"/>
        </w:rPr>
        <w:tab/>
        <w:t>Reddit and Instagram make a good comparison</w:t>
      </w:r>
      <w:r w:rsidR="00F52714" w:rsidRPr="004672EA">
        <w:rPr>
          <w:rFonts w:ascii="Times New Roman" w:eastAsia="Times New Roman" w:hAnsi="Times New Roman" w:cs="Times New Roman"/>
          <w:color w:val="000000" w:themeColor="text1"/>
        </w:rPr>
        <w:t>, and th</w:t>
      </w:r>
      <w:r w:rsidR="009E68DC" w:rsidRPr="004672EA">
        <w:rPr>
          <w:rFonts w:ascii="Times New Roman" w:eastAsia="Times New Roman" w:hAnsi="Times New Roman" w:cs="Times New Roman"/>
          <w:color w:val="000000" w:themeColor="text1"/>
        </w:rPr>
        <w:t xml:space="preserve">e </w:t>
      </w:r>
      <w:r w:rsidR="009628B4" w:rsidRPr="004672EA">
        <w:rPr>
          <w:rFonts w:ascii="Times New Roman" w:eastAsia="Times New Roman" w:hAnsi="Times New Roman" w:cs="Times New Roman"/>
          <w:color w:val="000000" w:themeColor="text1"/>
        </w:rPr>
        <w:t>subreddit</w:t>
      </w:r>
      <w:r w:rsidR="00F52714" w:rsidRPr="004672EA">
        <w:rPr>
          <w:rFonts w:ascii="Times New Roman" w:eastAsia="Times New Roman" w:hAnsi="Times New Roman" w:cs="Times New Roman"/>
          <w:color w:val="000000" w:themeColor="text1"/>
        </w:rPr>
        <w:t xml:space="preserve"> </w:t>
      </w:r>
      <w:r w:rsidR="009E68DC" w:rsidRPr="004672EA">
        <w:rPr>
          <w:rFonts w:ascii="Times New Roman" w:eastAsia="Times New Roman" w:hAnsi="Times New Roman" w:cs="Times New Roman"/>
          <w:color w:val="000000" w:themeColor="text1"/>
        </w:rPr>
        <w:t xml:space="preserve">I analyzed </w:t>
      </w:r>
      <w:r w:rsidR="00F52714" w:rsidRPr="004672EA">
        <w:rPr>
          <w:rFonts w:ascii="Times New Roman" w:eastAsia="Times New Roman" w:hAnsi="Times New Roman" w:cs="Times New Roman"/>
          <w:color w:val="000000" w:themeColor="text1"/>
        </w:rPr>
        <w:t xml:space="preserve">was a </w:t>
      </w:r>
      <w:r w:rsidR="009628B4" w:rsidRPr="004672EA">
        <w:rPr>
          <w:rFonts w:ascii="Times New Roman" w:eastAsia="Times New Roman" w:hAnsi="Times New Roman" w:cs="Times New Roman"/>
          <w:color w:val="000000" w:themeColor="text1"/>
        </w:rPr>
        <w:t xml:space="preserve">rich </w:t>
      </w:r>
      <w:r w:rsidR="00F52714" w:rsidRPr="004672EA">
        <w:rPr>
          <w:rFonts w:ascii="Times New Roman" w:eastAsia="Times New Roman" w:hAnsi="Times New Roman" w:cs="Times New Roman"/>
          <w:color w:val="000000" w:themeColor="text1"/>
        </w:rPr>
        <w:t>community.</w:t>
      </w:r>
      <w:r w:rsidRPr="004672EA">
        <w:rPr>
          <w:rFonts w:ascii="Times New Roman" w:eastAsia="Times New Roman" w:hAnsi="Times New Roman" w:cs="Times New Roman"/>
          <w:color w:val="000000" w:themeColor="text1"/>
        </w:rPr>
        <w:t xml:space="preserve"> </w:t>
      </w:r>
      <w:r w:rsidR="00BB3462" w:rsidRPr="004672EA">
        <w:rPr>
          <w:rFonts w:ascii="Times New Roman" w:eastAsia="Times New Roman" w:hAnsi="Times New Roman" w:cs="Times New Roman"/>
          <w:color w:val="000000" w:themeColor="text1"/>
        </w:rPr>
        <w:t>I examined the Ehlers-Danlos subreddit and Instagram reels and their associated comments under the EDS tag. On Reddit, long posts and comments are encouraged, and different media (i.e.</w:t>
      </w:r>
      <w:r w:rsidR="009E68DC" w:rsidRPr="004672EA">
        <w:rPr>
          <w:rFonts w:ascii="Times New Roman" w:eastAsia="Times New Roman" w:hAnsi="Times New Roman" w:cs="Times New Roman"/>
          <w:color w:val="000000" w:themeColor="text1"/>
        </w:rPr>
        <w:t>,</w:t>
      </w:r>
      <w:r w:rsidR="00BB3462" w:rsidRPr="004672EA">
        <w:rPr>
          <w:rFonts w:ascii="Times New Roman" w:eastAsia="Times New Roman" w:hAnsi="Times New Roman" w:cs="Times New Roman"/>
          <w:color w:val="000000" w:themeColor="text1"/>
        </w:rPr>
        <w:t xml:space="preserve"> image</w:t>
      </w:r>
      <w:r w:rsidR="009628B4" w:rsidRPr="004672EA">
        <w:rPr>
          <w:rFonts w:ascii="Times New Roman" w:eastAsia="Times New Roman" w:hAnsi="Times New Roman" w:cs="Times New Roman"/>
          <w:color w:val="000000" w:themeColor="text1"/>
        </w:rPr>
        <w:t>s</w:t>
      </w:r>
      <w:r w:rsidR="00BB3462" w:rsidRPr="004672EA">
        <w:rPr>
          <w:rFonts w:ascii="Times New Roman" w:eastAsia="Times New Roman" w:hAnsi="Times New Roman" w:cs="Times New Roman"/>
          <w:color w:val="000000" w:themeColor="text1"/>
        </w:rPr>
        <w:t xml:space="preserve"> and links to studies) can be easily integrated. Additionally, misinformation and the types of information allowed are tightly controlled by aggressive and comprehensive moderation. </w:t>
      </w:r>
      <w:r w:rsidR="009E68DC" w:rsidRPr="004672EA">
        <w:rPr>
          <w:rFonts w:ascii="Times New Roman" w:eastAsia="Times New Roman" w:hAnsi="Times New Roman" w:cs="Times New Roman"/>
          <w:color w:val="000000" w:themeColor="text1"/>
        </w:rPr>
        <w:t xml:space="preserve">In contrast, </w:t>
      </w:r>
      <w:r w:rsidR="00BB3462" w:rsidRPr="004672EA">
        <w:rPr>
          <w:rFonts w:ascii="Times New Roman" w:eastAsia="Times New Roman" w:hAnsi="Times New Roman" w:cs="Times New Roman"/>
          <w:color w:val="000000" w:themeColor="text1"/>
        </w:rPr>
        <w:t>Instagram is relatively unmoderated</w:t>
      </w:r>
      <w:r w:rsidR="009E68DC" w:rsidRPr="004672EA">
        <w:rPr>
          <w:rFonts w:ascii="Times New Roman" w:eastAsia="Times New Roman" w:hAnsi="Times New Roman" w:cs="Times New Roman"/>
          <w:color w:val="000000" w:themeColor="text1"/>
        </w:rPr>
        <w:t xml:space="preserve">, </w:t>
      </w:r>
      <w:r w:rsidR="009628B4" w:rsidRPr="004672EA">
        <w:rPr>
          <w:rFonts w:ascii="Times New Roman" w:eastAsia="Times New Roman" w:hAnsi="Times New Roman" w:cs="Times New Roman"/>
          <w:color w:val="000000" w:themeColor="text1"/>
        </w:rPr>
        <w:t>removing only</w:t>
      </w:r>
      <w:r w:rsidR="00BB3462" w:rsidRPr="004672EA">
        <w:rPr>
          <w:rFonts w:ascii="Times New Roman" w:eastAsia="Times New Roman" w:hAnsi="Times New Roman" w:cs="Times New Roman"/>
          <w:color w:val="000000" w:themeColor="text1"/>
        </w:rPr>
        <w:t xml:space="preserve"> hate speech and graphic violence. Individual posters can remove specific comments from their posts and reels as well, but this feature seems to be used sparingly, and misinformation still runs rampant. </w:t>
      </w:r>
      <w:r w:rsidR="009628B4" w:rsidRPr="004672EA">
        <w:rPr>
          <w:rFonts w:ascii="Times New Roman" w:eastAsia="Times New Roman" w:hAnsi="Times New Roman" w:cs="Times New Roman"/>
          <w:color w:val="000000" w:themeColor="text1"/>
        </w:rPr>
        <w:t xml:space="preserve">Instagram does have a limited misinformation policy, in which </w:t>
      </w:r>
      <w:r w:rsidR="009E68DC" w:rsidRPr="004672EA">
        <w:rPr>
          <w:rFonts w:ascii="Times New Roman" w:eastAsia="Times New Roman" w:hAnsi="Times New Roman" w:cs="Times New Roman"/>
          <w:color w:val="000000" w:themeColor="text1"/>
        </w:rPr>
        <w:t xml:space="preserve">dis- and </w:t>
      </w:r>
      <w:r w:rsidR="009628B4" w:rsidRPr="004672EA">
        <w:rPr>
          <w:rFonts w:ascii="Times New Roman" w:eastAsia="Times New Roman" w:hAnsi="Times New Roman" w:cs="Times New Roman"/>
          <w:color w:val="000000" w:themeColor="text1"/>
        </w:rPr>
        <w:t xml:space="preserve">misinformation is meant to be tagged as such and is removed from “explore” pages. That said, this policy seems to be restricted to issues identified as prone to </w:t>
      </w:r>
      <w:r w:rsidR="009E68DC" w:rsidRPr="004672EA">
        <w:rPr>
          <w:rFonts w:ascii="Times New Roman" w:eastAsia="Times New Roman" w:hAnsi="Times New Roman" w:cs="Times New Roman"/>
          <w:color w:val="000000" w:themeColor="text1"/>
        </w:rPr>
        <w:t xml:space="preserve">dis- and </w:t>
      </w:r>
      <w:r w:rsidR="009628B4" w:rsidRPr="004672EA">
        <w:rPr>
          <w:rFonts w:ascii="Times New Roman" w:eastAsia="Times New Roman" w:hAnsi="Times New Roman" w:cs="Times New Roman"/>
          <w:color w:val="000000" w:themeColor="text1"/>
        </w:rPr>
        <w:t>misinformation by Instagram (i.e.</w:t>
      </w:r>
      <w:r w:rsidR="009E68DC" w:rsidRPr="004672EA">
        <w:rPr>
          <w:rFonts w:ascii="Times New Roman" w:eastAsia="Times New Roman" w:hAnsi="Times New Roman" w:cs="Times New Roman"/>
          <w:color w:val="000000" w:themeColor="text1"/>
        </w:rPr>
        <w:t>,</w:t>
      </w:r>
      <w:r w:rsidR="009628B4" w:rsidRPr="004672EA">
        <w:rPr>
          <w:rFonts w:ascii="Times New Roman" w:eastAsia="Times New Roman" w:hAnsi="Times New Roman" w:cs="Times New Roman"/>
          <w:color w:val="000000" w:themeColor="text1"/>
        </w:rPr>
        <w:t xml:space="preserve"> COVID-19 or US elections). Additionally, mis</w:t>
      </w:r>
      <w:r w:rsidR="00852B38" w:rsidRPr="004672EA">
        <w:rPr>
          <w:rFonts w:ascii="Times New Roman" w:eastAsia="Times New Roman" w:hAnsi="Times New Roman" w:cs="Times New Roman"/>
          <w:color w:val="000000" w:themeColor="text1"/>
        </w:rPr>
        <w:t>- and dis</w:t>
      </w:r>
      <w:r w:rsidR="009628B4" w:rsidRPr="004672EA">
        <w:rPr>
          <w:rFonts w:ascii="Times New Roman" w:eastAsia="Times New Roman" w:hAnsi="Times New Roman" w:cs="Times New Roman"/>
          <w:color w:val="000000" w:themeColor="text1"/>
        </w:rPr>
        <w:t xml:space="preserve">information </w:t>
      </w:r>
      <w:r w:rsidR="00852B38" w:rsidRPr="004672EA">
        <w:rPr>
          <w:rFonts w:ascii="Times New Roman" w:eastAsia="Times New Roman" w:hAnsi="Times New Roman" w:cs="Times New Roman"/>
          <w:color w:val="000000" w:themeColor="text1"/>
        </w:rPr>
        <w:t>are</w:t>
      </w:r>
      <w:r w:rsidR="009628B4" w:rsidRPr="004672EA">
        <w:rPr>
          <w:rFonts w:ascii="Times New Roman" w:eastAsia="Times New Roman" w:hAnsi="Times New Roman" w:cs="Times New Roman"/>
          <w:color w:val="000000" w:themeColor="text1"/>
        </w:rPr>
        <w:t xml:space="preserve"> first identified through user reporting, meaning someone had to note that the information is false and bother to report it. This feature is not currently used on anything resembling chronic illness misinformation and would likely be difficult to tailor. </w:t>
      </w:r>
      <w:r w:rsidR="00F52714" w:rsidRPr="004672EA">
        <w:rPr>
          <w:rFonts w:ascii="Times New Roman" w:eastAsia="Times New Roman" w:hAnsi="Times New Roman" w:cs="Times New Roman"/>
          <w:color w:val="000000" w:themeColor="text1"/>
        </w:rPr>
        <w:t>Additionally, comments are expected to be short (a sentence or two) and nothing can be linked in the comments</w:t>
      </w:r>
      <w:r w:rsidR="009628B4" w:rsidRPr="004672EA">
        <w:rPr>
          <w:rFonts w:ascii="Times New Roman" w:eastAsia="Times New Roman" w:hAnsi="Times New Roman" w:cs="Times New Roman"/>
          <w:color w:val="000000" w:themeColor="text1"/>
        </w:rPr>
        <w:t>, preventing appeals to external sources</w:t>
      </w:r>
      <w:r w:rsidR="00F52714" w:rsidRPr="004672EA">
        <w:rPr>
          <w:rFonts w:ascii="Times New Roman" w:eastAsia="Times New Roman" w:hAnsi="Times New Roman" w:cs="Times New Roman"/>
          <w:color w:val="000000" w:themeColor="text1"/>
        </w:rPr>
        <w:t xml:space="preserve">. Since I am </w:t>
      </w:r>
      <w:r w:rsidR="00F52714" w:rsidRPr="004672EA">
        <w:rPr>
          <w:rFonts w:ascii="Times New Roman" w:eastAsia="Times New Roman" w:hAnsi="Times New Roman" w:cs="Times New Roman"/>
          <w:color w:val="000000" w:themeColor="text1"/>
        </w:rPr>
        <w:lastRenderedPageBreak/>
        <w:t>interested in how knowledge and identity are propagated on social media, understanding the contours of how these different technologies shape the culture of their users is critical.</w:t>
      </w:r>
    </w:p>
    <w:p w14:paraId="02C012B4" w14:textId="043EBAD4" w:rsidR="00F52714" w:rsidRPr="004672EA" w:rsidRDefault="00F52714" w:rsidP="004E38EC">
      <w:pPr>
        <w:spacing w:line="480" w:lineRule="auto"/>
        <w:rPr>
          <w:rFonts w:ascii="Times New Roman" w:eastAsia="Times New Roman" w:hAnsi="Times New Roman" w:cs="Times New Roman"/>
          <w:color w:val="000000" w:themeColor="text1"/>
        </w:rPr>
      </w:pPr>
      <w:r w:rsidRPr="004672EA">
        <w:rPr>
          <w:rFonts w:ascii="Times New Roman" w:eastAsia="Times New Roman" w:hAnsi="Times New Roman" w:cs="Times New Roman"/>
          <w:color w:val="000000" w:themeColor="text1"/>
        </w:rPr>
        <w:tab/>
        <w:t xml:space="preserve">Much of my in-depth analysis and my participant observation occurred on Reddit. In keeping with </w:t>
      </w:r>
      <w:r w:rsidR="00DD75A7" w:rsidRPr="004672EA">
        <w:rPr>
          <w:rFonts w:ascii="Times New Roman" w:eastAsia="Times New Roman" w:hAnsi="Times New Roman" w:cs="Times New Roman"/>
          <w:color w:val="000000" w:themeColor="text1"/>
        </w:rPr>
        <w:t xml:space="preserve">the recommendations of Robert </w:t>
      </w:r>
      <w:proofErr w:type="spellStart"/>
      <w:r w:rsidR="00DD75A7" w:rsidRPr="004672EA">
        <w:rPr>
          <w:rFonts w:ascii="Times New Roman" w:eastAsia="Times New Roman" w:hAnsi="Times New Roman" w:cs="Times New Roman"/>
          <w:color w:val="000000" w:themeColor="text1"/>
        </w:rPr>
        <w:t>Kozinet</w:t>
      </w:r>
      <w:proofErr w:type="spellEnd"/>
      <w:r w:rsidR="00DD75A7" w:rsidRPr="004672EA">
        <w:rPr>
          <w:rFonts w:ascii="Times New Roman" w:eastAsia="Times New Roman" w:hAnsi="Times New Roman" w:cs="Times New Roman"/>
          <w:color w:val="000000" w:themeColor="text1"/>
        </w:rPr>
        <w:t xml:space="preserve">, a preeminent scholar of doing research online, </w:t>
      </w:r>
      <w:r w:rsidRPr="004672EA">
        <w:rPr>
          <w:rFonts w:ascii="Times New Roman" w:eastAsia="Times New Roman" w:hAnsi="Times New Roman" w:cs="Times New Roman"/>
          <w:color w:val="000000" w:themeColor="text1"/>
        </w:rPr>
        <w:t xml:space="preserve">I was careful to choose a “medium-sized and established” online community. This means a group large enough to have meaningful discourses with multiple points of view, but not so large that they lose “sufficient human feeling”. </w:t>
      </w:r>
      <w:r w:rsidR="00AE432A" w:rsidRPr="004672EA">
        <w:rPr>
          <w:rFonts w:ascii="Times New Roman" w:eastAsia="Times New Roman" w:hAnsi="Times New Roman" w:cs="Times New Roman"/>
          <w:color w:val="000000" w:themeColor="text1"/>
        </w:rPr>
        <w:t xml:space="preserve">I was initially concerned that the </w:t>
      </w:r>
      <w:proofErr w:type="spellStart"/>
      <w:r w:rsidR="00AE432A" w:rsidRPr="004672EA">
        <w:rPr>
          <w:rFonts w:ascii="Times New Roman" w:eastAsia="Times New Roman" w:hAnsi="Times New Roman" w:cs="Times New Roman"/>
          <w:color w:val="000000" w:themeColor="text1"/>
        </w:rPr>
        <w:t>Elhers</w:t>
      </w:r>
      <w:proofErr w:type="spellEnd"/>
      <w:r w:rsidR="00AE432A" w:rsidRPr="004672EA">
        <w:rPr>
          <w:rFonts w:ascii="Times New Roman" w:eastAsia="Times New Roman" w:hAnsi="Times New Roman" w:cs="Times New Roman"/>
          <w:color w:val="000000" w:themeColor="text1"/>
        </w:rPr>
        <w:t xml:space="preserve">-Danlos subreddit was simply too large for “sufficient human feeling” as it has about 45,000 members. That said, the same posters seem to post frequently and interact with one another regularly. Ultimately, while the group is large, it seems many are “lurkers” or post occasionally, while a smaller group is actively engaged with “sufficient human feeling” to </w:t>
      </w:r>
      <w:r w:rsidR="00973876" w:rsidRPr="004672EA">
        <w:rPr>
          <w:rFonts w:ascii="Times New Roman" w:eastAsia="Times New Roman" w:hAnsi="Times New Roman" w:cs="Times New Roman"/>
          <w:color w:val="000000" w:themeColor="text1"/>
        </w:rPr>
        <w:t>justify researching this group</w:t>
      </w:r>
      <w:r w:rsidR="00AE432A" w:rsidRPr="004672EA">
        <w:rPr>
          <w:rFonts w:ascii="Times New Roman" w:eastAsia="Times New Roman" w:hAnsi="Times New Roman" w:cs="Times New Roman"/>
          <w:color w:val="000000" w:themeColor="text1"/>
        </w:rPr>
        <w:t>. Additionally, emotions and feelings are actively discussed and sympathy, anger, and many other emotions are readily expressed between posters—</w:t>
      </w:r>
      <w:r w:rsidR="00973876" w:rsidRPr="004672EA">
        <w:rPr>
          <w:rFonts w:ascii="Times New Roman" w:eastAsia="Times New Roman" w:hAnsi="Times New Roman" w:cs="Times New Roman"/>
          <w:color w:val="000000" w:themeColor="text1"/>
        </w:rPr>
        <w:t>this forum is</w:t>
      </w:r>
      <w:r w:rsidR="00AE432A" w:rsidRPr="004672EA">
        <w:rPr>
          <w:rFonts w:ascii="Times New Roman" w:eastAsia="Times New Roman" w:hAnsi="Times New Roman" w:cs="Times New Roman"/>
          <w:color w:val="000000" w:themeColor="text1"/>
        </w:rPr>
        <w:t xml:space="preserve"> neither dry, distant, academic, nor unfeeling. Additionally, </w:t>
      </w:r>
      <w:proofErr w:type="spellStart"/>
      <w:r w:rsidR="00973876" w:rsidRPr="004672EA">
        <w:rPr>
          <w:rFonts w:ascii="Times New Roman" w:eastAsia="Times New Roman" w:hAnsi="Times New Roman" w:cs="Times New Roman"/>
          <w:color w:val="000000" w:themeColor="text1"/>
        </w:rPr>
        <w:t>Kozinets</w:t>
      </w:r>
      <w:proofErr w:type="spellEnd"/>
      <w:r w:rsidR="00973876" w:rsidRPr="004672EA">
        <w:rPr>
          <w:rFonts w:ascii="Times New Roman" w:eastAsia="Times New Roman" w:hAnsi="Times New Roman" w:cs="Times New Roman"/>
          <w:color w:val="000000" w:themeColor="text1"/>
        </w:rPr>
        <w:t xml:space="preserve"> </w:t>
      </w:r>
      <w:r w:rsidR="00AE432A" w:rsidRPr="004672EA">
        <w:rPr>
          <w:rFonts w:ascii="Times New Roman" w:eastAsia="Times New Roman" w:hAnsi="Times New Roman" w:cs="Times New Roman"/>
          <w:color w:val="000000" w:themeColor="text1"/>
        </w:rPr>
        <w:t xml:space="preserve">recommends researchers search for a longstanding community with established members and norms. The </w:t>
      </w:r>
      <w:proofErr w:type="spellStart"/>
      <w:r w:rsidR="00AE432A" w:rsidRPr="004672EA">
        <w:rPr>
          <w:rFonts w:ascii="Times New Roman" w:eastAsia="Times New Roman" w:hAnsi="Times New Roman" w:cs="Times New Roman"/>
          <w:color w:val="000000" w:themeColor="text1"/>
        </w:rPr>
        <w:t>Elhers</w:t>
      </w:r>
      <w:proofErr w:type="spellEnd"/>
      <w:r w:rsidR="00AE432A" w:rsidRPr="004672EA">
        <w:rPr>
          <w:rFonts w:ascii="Times New Roman" w:eastAsia="Times New Roman" w:hAnsi="Times New Roman" w:cs="Times New Roman"/>
          <w:color w:val="000000" w:themeColor="text1"/>
        </w:rPr>
        <w:t>-Danlos subreddit is one of the few chronic illness</w:t>
      </w:r>
      <w:r w:rsidR="009E68DC" w:rsidRPr="004672EA">
        <w:rPr>
          <w:rFonts w:ascii="Times New Roman" w:eastAsia="Times New Roman" w:hAnsi="Times New Roman" w:cs="Times New Roman"/>
          <w:color w:val="000000" w:themeColor="text1"/>
        </w:rPr>
        <w:t>-</w:t>
      </w:r>
      <w:r w:rsidR="00AE432A" w:rsidRPr="004672EA">
        <w:rPr>
          <w:rFonts w:ascii="Times New Roman" w:eastAsia="Times New Roman" w:hAnsi="Times New Roman" w:cs="Times New Roman"/>
          <w:color w:val="000000" w:themeColor="text1"/>
        </w:rPr>
        <w:t xml:space="preserve">dedicated public forums that is older than a few years (it was established in 2011), and it has the formal moderation structure and established members to match. </w:t>
      </w:r>
    </w:p>
    <w:p w14:paraId="52982C50" w14:textId="7B92BA7D" w:rsidR="009628B4" w:rsidRPr="004672EA" w:rsidRDefault="009628B4" w:rsidP="004E38EC">
      <w:pPr>
        <w:spacing w:line="480" w:lineRule="auto"/>
        <w:rPr>
          <w:rFonts w:ascii="Times New Roman" w:eastAsia="Times New Roman" w:hAnsi="Times New Roman" w:cs="Times New Roman"/>
          <w:color w:val="000000" w:themeColor="text1"/>
        </w:rPr>
      </w:pPr>
      <w:r w:rsidRPr="004672EA">
        <w:rPr>
          <w:rFonts w:ascii="Times New Roman" w:eastAsia="Times New Roman" w:hAnsi="Times New Roman" w:cs="Times New Roman"/>
          <w:color w:val="000000" w:themeColor="text1"/>
        </w:rPr>
        <w:tab/>
        <w:t>Overall, Reddit and Instagram represent rich sources both in comparison to one another and independently. The differences in how they are moderated, what kind of content they allow and favor, and more shape</w:t>
      </w:r>
      <w:r w:rsidR="004808E9" w:rsidRPr="004672EA">
        <w:rPr>
          <w:rFonts w:ascii="Times New Roman" w:eastAsia="Times New Roman" w:hAnsi="Times New Roman" w:cs="Times New Roman"/>
          <w:color w:val="000000" w:themeColor="text1"/>
        </w:rPr>
        <w:t>s</w:t>
      </w:r>
      <w:r w:rsidRPr="004672EA">
        <w:rPr>
          <w:rFonts w:ascii="Times New Roman" w:eastAsia="Times New Roman" w:hAnsi="Times New Roman" w:cs="Times New Roman"/>
          <w:color w:val="000000" w:themeColor="text1"/>
        </w:rPr>
        <w:t xml:space="preserve"> the comparative analysis I</w:t>
      </w:r>
      <w:r w:rsidR="004808E9" w:rsidRPr="004672EA">
        <w:rPr>
          <w:rFonts w:ascii="Times New Roman" w:eastAsia="Times New Roman" w:hAnsi="Times New Roman" w:cs="Times New Roman"/>
          <w:color w:val="000000" w:themeColor="text1"/>
        </w:rPr>
        <w:t xml:space="preserve"> </w:t>
      </w:r>
      <w:r w:rsidRPr="004672EA">
        <w:rPr>
          <w:rFonts w:ascii="Times New Roman" w:eastAsia="Times New Roman" w:hAnsi="Times New Roman" w:cs="Times New Roman"/>
          <w:color w:val="000000" w:themeColor="text1"/>
        </w:rPr>
        <w:t xml:space="preserve">make of chronic illness social media communities. </w:t>
      </w:r>
    </w:p>
    <w:p w14:paraId="0203A5EF" w14:textId="4CC23A2D" w:rsidR="00BB3462" w:rsidRPr="004672EA" w:rsidRDefault="00BB3462" w:rsidP="004E38EC">
      <w:pPr>
        <w:spacing w:line="480" w:lineRule="auto"/>
        <w:rPr>
          <w:rFonts w:ascii="Times New Roman" w:eastAsia="Times New Roman" w:hAnsi="Times New Roman" w:cs="Times New Roman"/>
          <w:color w:val="000000" w:themeColor="text1"/>
          <w:u w:val="single"/>
        </w:rPr>
      </w:pPr>
      <w:r w:rsidRPr="004672EA">
        <w:rPr>
          <w:rFonts w:ascii="Times New Roman" w:eastAsia="Times New Roman" w:hAnsi="Times New Roman" w:cs="Times New Roman"/>
          <w:color w:val="000000" w:themeColor="text1"/>
          <w:u w:val="single"/>
        </w:rPr>
        <w:t>LOGISTICS</w:t>
      </w:r>
    </w:p>
    <w:p w14:paraId="523E9BBA" w14:textId="698031B4" w:rsidR="00BB3462" w:rsidRPr="004672EA" w:rsidRDefault="00BB3462" w:rsidP="004E38EC">
      <w:pPr>
        <w:spacing w:line="480" w:lineRule="auto"/>
        <w:rPr>
          <w:rFonts w:ascii="Times New Roman" w:eastAsia="Times New Roman" w:hAnsi="Times New Roman" w:cs="Times New Roman"/>
          <w:i/>
          <w:iCs/>
          <w:color w:val="000000" w:themeColor="text1"/>
        </w:rPr>
      </w:pPr>
      <w:r w:rsidRPr="004672EA">
        <w:rPr>
          <w:rFonts w:ascii="Times New Roman" w:eastAsia="Times New Roman" w:hAnsi="Times New Roman" w:cs="Times New Roman"/>
          <w:i/>
          <w:iCs/>
          <w:color w:val="000000" w:themeColor="text1"/>
        </w:rPr>
        <w:lastRenderedPageBreak/>
        <w:t>Entering the Field</w:t>
      </w:r>
      <w:r w:rsidR="00B77E12" w:rsidRPr="004672EA">
        <w:rPr>
          <w:rFonts w:ascii="Times New Roman" w:eastAsia="Times New Roman" w:hAnsi="Times New Roman" w:cs="Times New Roman"/>
          <w:i/>
          <w:iCs/>
          <w:color w:val="000000" w:themeColor="text1"/>
        </w:rPr>
        <w:t>: Logistics, Intentions, Identity, and Positionality</w:t>
      </w:r>
    </w:p>
    <w:p w14:paraId="1704B58E" w14:textId="223045B7" w:rsidR="00F52714" w:rsidRPr="004672EA" w:rsidRDefault="00F52714" w:rsidP="004E38EC">
      <w:pPr>
        <w:spacing w:line="480" w:lineRule="auto"/>
        <w:rPr>
          <w:rFonts w:ascii="Times New Roman" w:eastAsia="Times New Roman" w:hAnsi="Times New Roman" w:cs="Times New Roman"/>
          <w:color w:val="000000" w:themeColor="text1"/>
        </w:rPr>
      </w:pPr>
      <w:r w:rsidRPr="004672EA">
        <w:rPr>
          <w:rFonts w:ascii="Times New Roman" w:eastAsia="Times New Roman" w:hAnsi="Times New Roman" w:cs="Times New Roman"/>
          <w:color w:val="000000" w:themeColor="text1"/>
        </w:rPr>
        <w:tab/>
      </w:r>
      <w:r w:rsidR="00E81DB2" w:rsidRPr="004672EA">
        <w:rPr>
          <w:rFonts w:ascii="Times New Roman" w:eastAsia="Times New Roman" w:hAnsi="Times New Roman" w:cs="Times New Roman"/>
          <w:color w:val="000000" w:themeColor="text1"/>
        </w:rPr>
        <w:t xml:space="preserve">In keeping with </w:t>
      </w:r>
      <w:proofErr w:type="spellStart"/>
      <w:r w:rsidR="00DD75A7" w:rsidRPr="004672EA">
        <w:rPr>
          <w:rFonts w:ascii="Times New Roman" w:eastAsia="Times New Roman" w:hAnsi="Times New Roman" w:cs="Times New Roman"/>
          <w:color w:val="000000" w:themeColor="text1"/>
        </w:rPr>
        <w:t>Kozinet</w:t>
      </w:r>
      <w:proofErr w:type="spellEnd"/>
      <w:r w:rsidR="00973876" w:rsidRPr="004672EA">
        <w:rPr>
          <w:rStyle w:val="CommentReference"/>
          <w:rFonts w:ascii="Times New Roman" w:hAnsi="Times New Roman" w:cs="Times New Roman"/>
          <w:color w:val="000000" w:themeColor="text1"/>
          <w:sz w:val="24"/>
          <w:szCs w:val="24"/>
        </w:rPr>
        <w:t xml:space="preserve"> </w:t>
      </w:r>
      <w:r w:rsidR="00973876" w:rsidRPr="004672EA">
        <w:rPr>
          <w:rFonts w:ascii="Times New Roman" w:eastAsia="Times New Roman" w:hAnsi="Times New Roman" w:cs="Times New Roman"/>
          <w:color w:val="000000" w:themeColor="text1"/>
        </w:rPr>
        <w:t xml:space="preserve">and </w:t>
      </w:r>
      <w:r w:rsidR="00E81DB2" w:rsidRPr="004672EA">
        <w:rPr>
          <w:rFonts w:ascii="Times New Roman" w:eastAsia="Times New Roman" w:hAnsi="Times New Roman" w:cs="Times New Roman"/>
          <w:color w:val="000000" w:themeColor="text1"/>
        </w:rPr>
        <w:t xml:space="preserve">other social media researchers’ recommendations, I approached Reddit as a public field site. That said, I did not want to be a “lurker” (someone who just looks at posts and does not engage), because I did not think that would make for particularly powerful </w:t>
      </w:r>
      <w:r w:rsidR="00E81DB2" w:rsidRPr="004672EA">
        <w:rPr>
          <w:rFonts w:ascii="Times New Roman" w:eastAsia="Times New Roman" w:hAnsi="Times New Roman" w:cs="Times New Roman"/>
          <w:i/>
          <w:iCs/>
          <w:color w:val="000000" w:themeColor="text1"/>
        </w:rPr>
        <w:t xml:space="preserve">participant </w:t>
      </w:r>
      <w:r w:rsidR="00E81DB2" w:rsidRPr="004672EA">
        <w:rPr>
          <w:rFonts w:ascii="Times New Roman" w:eastAsia="Times New Roman" w:hAnsi="Times New Roman" w:cs="Times New Roman"/>
          <w:color w:val="000000" w:themeColor="text1"/>
        </w:rPr>
        <w:t>observation</w:t>
      </w:r>
      <w:r w:rsidR="009628B4" w:rsidRPr="004672EA">
        <w:rPr>
          <w:rFonts w:ascii="Times New Roman" w:eastAsia="Times New Roman" w:hAnsi="Times New Roman" w:cs="Times New Roman"/>
          <w:color w:val="000000" w:themeColor="text1"/>
        </w:rPr>
        <w:t xml:space="preserve">, especially in a community that is so intensely personal and caring. </w:t>
      </w:r>
      <w:r w:rsidR="00E81DB2" w:rsidRPr="004672EA">
        <w:rPr>
          <w:rFonts w:ascii="Times New Roman" w:eastAsia="Times New Roman" w:hAnsi="Times New Roman" w:cs="Times New Roman"/>
          <w:color w:val="000000" w:themeColor="text1"/>
        </w:rPr>
        <w:t xml:space="preserve">Luckily for the research (but perhaps unluckily for me), I have a personal stake </w:t>
      </w:r>
      <w:r w:rsidR="001270A8" w:rsidRPr="004672EA">
        <w:rPr>
          <w:rFonts w:ascii="Times New Roman" w:eastAsia="Times New Roman" w:hAnsi="Times New Roman" w:cs="Times New Roman"/>
          <w:color w:val="000000" w:themeColor="text1"/>
        </w:rPr>
        <w:t xml:space="preserve">in this disorder that allowed me to engage more meaningfully. </w:t>
      </w:r>
      <w:r w:rsidR="00E81DB2" w:rsidRPr="004672EA">
        <w:rPr>
          <w:rFonts w:ascii="Times New Roman" w:eastAsia="Times New Roman" w:hAnsi="Times New Roman" w:cs="Times New Roman"/>
          <w:color w:val="000000" w:themeColor="text1"/>
        </w:rPr>
        <w:t xml:space="preserve">I am quite close to this issue—I have some as-yet-undiagnosed connective tissue </w:t>
      </w:r>
      <w:r w:rsidR="00973876" w:rsidRPr="004672EA">
        <w:rPr>
          <w:rFonts w:ascii="Times New Roman" w:eastAsia="Times New Roman" w:hAnsi="Times New Roman" w:cs="Times New Roman"/>
          <w:color w:val="000000" w:themeColor="text1"/>
        </w:rPr>
        <w:t xml:space="preserve">issues </w:t>
      </w:r>
      <w:r w:rsidR="00E81DB2" w:rsidRPr="004672EA">
        <w:rPr>
          <w:rFonts w:ascii="Times New Roman" w:eastAsia="Times New Roman" w:hAnsi="Times New Roman" w:cs="Times New Roman"/>
          <w:color w:val="000000" w:themeColor="text1"/>
        </w:rPr>
        <w:t>which were last explored when I was a child (</w:t>
      </w:r>
      <w:r w:rsidR="001270A8" w:rsidRPr="004672EA">
        <w:rPr>
          <w:rFonts w:ascii="Times New Roman" w:eastAsia="Times New Roman" w:hAnsi="Times New Roman" w:cs="Times New Roman"/>
          <w:color w:val="000000" w:themeColor="text1"/>
        </w:rPr>
        <w:t>before much of the research on EDS and other hypermobility disorders had been done</w:t>
      </w:r>
      <w:r w:rsidR="00E81DB2" w:rsidRPr="004672EA">
        <w:rPr>
          <w:rFonts w:ascii="Times New Roman" w:eastAsia="Times New Roman" w:hAnsi="Times New Roman" w:cs="Times New Roman"/>
          <w:color w:val="000000" w:themeColor="text1"/>
        </w:rPr>
        <w:t xml:space="preserve">). My mother and sister are actively pursuing possible </w:t>
      </w:r>
      <w:r w:rsidR="00D62A7F" w:rsidRPr="004672EA">
        <w:rPr>
          <w:rFonts w:ascii="Times New Roman" w:eastAsia="Times New Roman" w:hAnsi="Times New Roman" w:cs="Times New Roman"/>
          <w:color w:val="000000" w:themeColor="text1"/>
        </w:rPr>
        <w:t>diagnoses</w:t>
      </w:r>
      <w:r w:rsidR="00E81DB2" w:rsidRPr="004672EA">
        <w:rPr>
          <w:rFonts w:ascii="Times New Roman" w:eastAsia="Times New Roman" w:hAnsi="Times New Roman" w:cs="Times New Roman"/>
          <w:color w:val="000000" w:themeColor="text1"/>
        </w:rPr>
        <w:t xml:space="preserve"> of EDS, and I am considering the same. </w:t>
      </w:r>
      <w:r w:rsidR="00D62A7F" w:rsidRPr="004672EA">
        <w:rPr>
          <w:rFonts w:ascii="Times New Roman" w:eastAsia="Times New Roman" w:hAnsi="Times New Roman" w:cs="Times New Roman"/>
          <w:color w:val="000000" w:themeColor="text1"/>
        </w:rPr>
        <w:t xml:space="preserve">Posters on the subreddit tend to be scientifically literate, highly educated, and have the means to secure complex care </w:t>
      </w:r>
      <w:r w:rsidR="00930C93" w:rsidRPr="004672EA">
        <w:rPr>
          <w:rFonts w:ascii="Times New Roman" w:eastAsia="Times New Roman" w:hAnsi="Times New Roman" w:cs="Times New Roman"/>
          <w:color w:val="000000" w:themeColor="text1"/>
        </w:rPr>
        <w:t>(</w:t>
      </w:r>
      <w:proofErr w:type="gramStart"/>
      <w:r w:rsidR="00930C93" w:rsidRPr="004672EA">
        <w:rPr>
          <w:rFonts w:ascii="Times New Roman" w:eastAsia="Times New Roman" w:hAnsi="Times New Roman" w:cs="Times New Roman"/>
          <w:color w:val="000000" w:themeColor="text1"/>
        </w:rPr>
        <w:t>i.e.</w:t>
      </w:r>
      <w:proofErr w:type="gramEnd"/>
      <w:r w:rsidR="00930C93" w:rsidRPr="004672EA">
        <w:rPr>
          <w:rFonts w:ascii="Times New Roman" w:eastAsia="Times New Roman" w:hAnsi="Times New Roman" w:cs="Times New Roman"/>
          <w:color w:val="000000" w:themeColor="text1"/>
        </w:rPr>
        <w:t xml:space="preserve"> traveling out of state to an “EDS center of excellence”). I am a white, upper-class woman with an excellent science education who can participate in these conversations, whether it’s discussing the finer points of coping with hypermobile joints while doing undergraduate or graduate lab science, the logistics of travelling for medical care, or complex discourses on finer points of scientific articles. </w:t>
      </w:r>
      <w:r w:rsidR="00B67668" w:rsidRPr="004672EA">
        <w:rPr>
          <w:rFonts w:ascii="Times New Roman" w:eastAsia="Times New Roman" w:hAnsi="Times New Roman" w:cs="Times New Roman"/>
          <w:color w:val="000000" w:themeColor="text1"/>
        </w:rPr>
        <w:t xml:space="preserve">Despite all of this, </w:t>
      </w:r>
      <w:r w:rsidR="00E81DB2" w:rsidRPr="004672EA">
        <w:rPr>
          <w:rFonts w:ascii="Times New Roman" w:eastAsia="Times New Roman" w:hAnsi="Times New Roman" w:cs="Times New Roman"/>
          <w:color w:val="000000" w:themeColor="text1"/>
        </w:rPr>
        <w:t xml:space="preserve">I know the diagnostic path for this disorder is not easy to walk, so, despite doing this entire project and this strong research interest in EDS, I am not sure </w:t>
      </w:r>
      <w:r w:rsidR="00B67668" w:rsidRPr="004672EA">
        <w:rPr>
          <w:rFonts w:ascii="Times New Roman" w:eastAsia="Times New Roman" w:hAnsi="Times New Roman" w:cs="Times New Roman"/>
          <w:color w:val="000000" w:themeColor="text1"/>
        </w:rPr>
        <w:t>whether</w:t>
      </w:r>
      <w:r w:rsidR="00E81DB2" w:rsidRPr="004672EA">
        <w:rPr>
          <w:rFonts w:ascii="Times New Roman" w:eastAsia="Times New Roman" w:hAnsi="Times New Roman" w:cs="Times New Roman"/>
          <w:color w:val="000000" w:themeColor="text1"/>
        </w:rPr>
        <w:t xml:space="preserve"> I want to embark on my own diagnostic odyssey. My posts and comments within my participant observation</w:t>
      </w:r>
      <w:r w:rsidR="001270A8" w:rsidRPr="004672EA">
        <w:rPr>
          <w:rFonts w:ascii="Times New Roman" w:eastAsia="Times New Roman" w:hAnsi="Times New Roman" w:cs="Times New Roman"/>
          <w:color w:val="000000" w:themeColor="text1"/>
        </w:rPr>
        <w:t xml:space="preserve"> reflect this </w:t>
      </w:r>
      <w:r w:rsidR="00B67668" w:rsidRPr="004672EA">
        <w:rPr>
          <w:rFonts w:ascii="Times New Roman" w:eastAsia="Times New Roman" w:hAnsi="Times New Roman" w:cs="Times New Roman"/>
          <w:color w:val="000000" w:themeColor="text1"/>
        </w:rPr>
        <w:t>perspective and</w:t>
      </w:r>
      <w:r w:rsidR="001270A8" w:rsidRPr="004672EA">
        <w:rPr>
          <w:rFonts w:ascii="Times New Roman" w:eastAsia="Times New Roman" w:hAnsi="Times New Roman" w:cs="Times New Roman"/>
          <w:color w:val="000000" w:themeColor="text1"/>
        </w:rPr>
        <w:t xml:space="preserve"> are likely responsible in part for my results’ cant towards the meaning of diagnosis. </w:t>
      </w:r>
      <w:r w:rsidR="009628B4" w:rsidRPr="004672EA">
        <w:rPr>
          <w:rFonts w:ascii="Times New Roman" w:eastAsia="Times New Roman" w:hAnsi="Times New Roman" w:cs="Times New Roman"/>
          <w:color w:val="000000" w:themeColor="text1"/>
        </w:rPr>
        <w:t xml:space="preserve">That said, my position overall allowed me to engage meaningfully, as someone who has a personal stake and who “belongs”. </w:t>
      </w:r>
    </w:p>
    <w:p w14:paraId="1CE6FC04" w14:textId="45A4C9AD" w:rsidR="00BB3462" w:rsidRPr="004672EA" w:rsidRDefault="00BB3462" w:rsidP="004E38EC">
      <w:pPr>
        <w:spacing w:line="480" w:lineRule="auto"/>
        <w:rPr>
          <w:rFonts w:ascii="Times New Roman" w:eastAsia="Times New Roman" w:hAnsi="Times New Roman" w:cs="Times New Roman"/>
          <w:i/>
          <w:iCs/>
          <w:color w:val="000000" w:themeColor="text1"/>
        </w:rPr>
      </w:pPr>
      <w:r w:rsidRPr="004672EA">
        <w:rPr>
          <w:rFonts w:ascii="Times New Roman" w:eastAsia="Times New Roman" w:hAnsi="Times New Roman" w:cs="Times New Roman"/>
          <w:i/>
          <w:iCs/>
          <w:color w:val="000000" w:themeColor="text1"/>
        </w:rPr>
        <w:t>Sampling Logistics</w:t>
      </w:r>
    </w:p>
    <w:p w14:paraId="5DD9D7D3" w14:textId="1E1DE543" w:rsidR="009153EF" w:rsidRPr="004672EA" w:rsidRDefault="009153EF" w:rsidP="004E38EC">
      <w:pPr>
        <w:spacing w:line="480" w:lineRule="auto"/>
        <w:rPr>
          <w:rFonts w:ascii="Times New Roman" w:eastAsia="Times New Roman" w:hAnsi="Times New Roman" w:cs="Times New Roman"/>
          <w:color w:val="000000" w:themeColor="text1"/>
        </w:rPr>
      </w:pPr>
      <w:r w:rsidRPr="004672EA">
        <w:rPr>
          <w:rFonts w:ascii="Times New Roman" w:eastAsia="Times New Roman" w:hAnsi="Times New Roman" w:cs="Times New Roman"/>
          <w:color w:val="000000" w:themeColor="text1"/>
        </w:rPr>
        <w:lastRenderedPageBreak/>
        <w:tab/>
        <w:t>My sampling strategy on Reddit was to read the last three days of posts from the “hot</w:t>
      </w:r>
      <w:r w:rsidR="00B25ADE" w:rsidRPr="004672EA">
        <w:rPr>
          <w:rFonts w:ascii="Times New Roman" w:eastAsia="Times New Roman" w:hAnsi="Times New Roman" w:cs="Times New Roman"/>
          <w:color w:val="000000" w:themeColor="text1"/>
        </w:rPr>
        <w:t>,</w:t>
      </w:r>
      <w:r w:rsidRPr="004672EA">
        <w:rPr>
          <w:rFonts w:ascii="Times New Roman" w:eastAsia="Times New Roman" w:hAnsi="Times New Roman" w:cs="Times New Roman"/>
          <w:color w:val="000000" w:themeColor="text1"/>
        </w:rPr>
        <w:t>”</w:t>
      </w:r>
      <w:ins w:id="10" w:author="Adele Matter (S)" w:date="2023-05-18T10:24:00Z">
        <w:r w:rsidR="00B25ADE" w:rsidRPr="004672EA">
          <w:rPr>
            <w:rFonts w:ascii="Times New Roman" w:eastAsia="Times New Roman" w:hAnsi="Times New Roman" w:cs="Times New Roman"/>
            <w:color w:val="000000" w:themeColor="text1"/>
          </w:rPr>
          <w:t xml:space="preserve"> </w:t>
        </w:r>
      </w:ins>
      <w:r w:rsidRPr="004672EA">
        <w:rPr>
          <w:rFonts w:ascii="Times New Roman" w:eastAsia="Times New Roman" w:hAnsi="Times New Roman" w:cs="Times New Roman"/>
          <w:color w:val="000000" w:themeColor="text1"/>
        </w:rPr>
        <w:t>“new</w:t>
      </w:r>
      <w:r w:rsidR="00B25ADE" w:rsidRPr="004672EA">
        <w:rPr>
          <w:rFonts w:ascii="Times New Roman" w:eastAsia="Times New Roman" w:hAnsi="Times New Roman" w:cs="Times New Roman"/>
          <w:color w:val="000000" w:themeColor="text1"/>
        </w:rPr>
        <w:t>,</w:t>
      </w:r>
      <w:r w:rsidRPr="004672EA">
        <w:rPr>
          <w:rFonts w:ascii="Times New Roman" w:eastAsia="Times New Roman" w:hAnsi="Times New Roman" w:cs="Times New Roman"/>
          <w:color w:val="000000" w:themeColor="text1"/>
        </w:rPr>
        <w:t>”</w:t>
      </w:r>
      <w:r w:rsidR="00B25ADE" w:rsidRPr="004672EA">
        <w:rPr>
          <w:rFonts w:ascii="Times New Roman" w:eastAsia="Times New Roman" w:hAnsi="Times New Roman" w:cs="Times New Roman"/>
          <w:color w:val="000000" w:themeColor="text1"/>
        </w:rPr>
        <w:t xml:space="preserve"> </w:t>
      </w:r>
      <w:r w:rsidRPr="004672EA">
        <w:rPr>
          <w:rFonts w:ascii="Times New Roman" w:eastAsia="Times New Roman" w:hAnsi="Times New Roman" w:cs="Times New Roman"/>
          <w:color w:val="000000" w:themeColor="text1"/>
        </w:rPr>
        <w:t>and “top” categories on the EDS subreddit, then to read the comments on posts that seemed related to my larger question</w:t>
      </w:r>
      <w:r w:rsidR="00973876" w:rsidRPr="004672EA">
        <w:rPr>
          <w:rFonts w:ascii="Times New Roman" w:eastAsia="Times New Roman" w:hAnsi="Times New Roman" w:cs="Times New Roman"/>
          <w:color w:val="000000" w:themeColor="text1"/>
        </w:rPr>
        <w:t>s</w:t>
      </w:r>
      <w:r w:rsidRPr="004672EA">
        <w:rPr>
          <w:rFonts w:ascii="Times New Roman" w:eastAsia="Times New Roman" w:hAnsi="Times New Roman" w:cs="Times New Roman"/>
          <w:color w:val="000000" w:themeColor="text1"/>
        </w:rPr>
        <w:t xml:space="preserve"> about navigating ambiguity</w:t>
      </w:r>
      <w:r w:rsidR="00973876" w:rsidRPr="004672EA">
        <w:rPr>
          <w:rFonts w:ascii="Times New Roman" w:eastAsia="Times New Roman" w:hAnsi="Times New Roman" w:cs="Times New Roman"/>
          <w:color w:val="000000" w:themeColor="text1"/>
        </w:rPr>
        <w:t xml:space="preserve"> and the sick role</w:t>
      </w:r>
      <w:r w:rsidRPr="004672EA">
        <w:rPr>
          <w:rFonts w:ascii="Times New Roman" w:eastAsia="Times New Roman" w:hAnsi="Times New Roman" w:cs="Times New Roman"/>
          <w:color w:val="000000" w:themeColor="text1"/>
        </w:rPr>
        <w:t>. I looked at “hot</w:t>
      </w:r>
      <w:r w:rsidR="00071D46" w:rsidRPr="004672EA">
        <w:rPr>
          <w:rFonts w:ascii="Times New Roman" w:eastAsia="Times New Roman" w:hAnsi="Times New Roman" w:cs="Times New Roman"/>
          <w:color w:val="000000" w:themeColor="text1"/>
        </w:rPr>
        <w:t>,</w:t>
      </w:r>
      <w:r w:rsidRPr="004672EA">
        <w:rPr>
          <w:rFonts w:ascii="Times New Roman" w:eastAsia="Times New Roman" w:hAnsi="Times New Roman" w:cs="Times New Roman"/>
          <w:color w:val="000000" w:themeColor="text1"/>
        </w:rPr>
        <w:t>”</w:t>
      </w:r>
      <w:r w:rsidR="00071D46" w:rsidRPr="004672EA">
        <w:rPr>
          <w:rFonts w:ascii="Times New Roman" w:eastAsia="Times New Roman" w:hAnsi="Times New Roman" w:cs="Times New Roman"/>
          <w:color w:val="000000" w:themeColor="text1"/>
        </w:rPr>
        <w:t xml:space="preserve"> </w:t>
      </w:r>
      <w:r w:rsidRPr="004672EA">
        <w:rPr>
          <w:rFonts w:ascii="Times New Roman" w:eastAsia="Times New Roman" w:hAnsi="Times New Roman" w:cs="Times New Roman"/>
          <w:color w:val="000000" w:themeColor="text1"/>
        </w:rPr>
        <w:t>“new</w:t>
      </w:r>
      <w:r w:rsidR="00071D46" w:rsidRPr="004672EA">
        <w:rPr>
          <w:rFonts w:ascii="Times New Roman" w:eastAsia="Times New Roman" w:hAnsi="Times New Roman" w:cs="Times New Roman"/>
          <w:color w:val="000000" w:themeColor="text1"/>
        </w:rPr>
        <w:t>,</w:t>
      </w:r>
      <w:r w:rsidRPr="004672EA">
        <w:rPr>
          <w:rFonts w:ascii="Times New Roman" w:eastAsia="Times New Roman" w:hAnsi="Times New Roman" w:cs="Times New Roman"/>
          <w:color w:val="000000" w:themeColor="text1"/>
        </w:rPr>
        <w:t xml:space="preserve">” and “top” posts to attempt to capture posts under “new” that did not get taken up by or were rejected by the community, as well as “hot” and “top” to see what the community really values. </w:t>
      </w:r>
    </w:p>
    <w:p w14:paraId="7A5E24B5" w14:textId="38B43DFD" w:rsidR="00E87B4B" w:rsidRPr="004672EA" w:rsidRDefault="00E87B4B" w:rsidP="004E38EC">
      <w:pPr>
        <w:spacing w:line="480" w:lineRule="auto"/>
        <w:rPr>
          <w:rFonts w:ascii="Times New Roman" w:eastAsia="Times New Roman" w:hAnsi="Times New Roman" w:cs="Times New Roman"/>
          <w:color w:val="000000" w:themeColor="text1"/>
        </w:rPr>
      </w:pPr>
      <w:r w:rsidRPr="004672EA">
        <w:rPr>
          <w:rFonts w:ascii="Times New Roman" w:eastAsia="Times New Roman" w:hAnsi="Times New Roman" w:cs="Times New Roman"/>
          <w:color w:val="000000" w:themeColor="text1"/>
        </w:rPr>
        <w:tab/>
        <w:t xml:space="preserve">For Instagram, I watched the first 50 videos under the “#EDS” tag. This ended up not being all that fruitful because posters can include up to 30 hashtags on a post, and many people posting content unrelated to or tangentially related to EDS will include that hashtag for broader exposure. Since EDS is one of the more common and more </w:t>
      </w:r>
      <w:r w:rsidR="009628B4" w:rsidRPr="004672EA">
        <w:rPr>
          <w:rFonts w:ascii="Times New Roman" w:eastAsia="Times New Roman" w:hAnsi="Times New Roman" w:cs="Times New Roman"/>
          <w:color w:val="000000" w:themeColor="text1"/>
        </w:rPr>
        <w:t>discussed</w:t>
      </w:r>
      <w:r w:rsidRPr="004672EA">
        <w:rPr>
          <w:rFonts w:ascii="Times New Roman" w:eastAsia="Times New Roman" w:hAnsi="Times New Roman" w:cs="Times New Roman"/>
          <w:color w:val="000000" w:themeColor="text1"/>
        </w:rPr>
        <w:t xml:space="preserve"> of the rare chronic illnesses, it seems many </w:t>
      </w:r>
      <w:r w:rsidR="009628B4" w:rsidRPr="004672EA">
        <w:rPr>
          <w:rFonts w:ascii="Times New Roman" w:eastAsia="Times New Roman" w:hAnsi="Times New Roman" w:cs="Times New Roman"/>
          <w:color w:val="000000" w:themeColor="text1"/>
        </w:rPr>
        <w:t>use the</w:t>
      </w:r>
      <w:r w:rsidRPr="004672EA">
        <w:rPr>
          <w:rFonts w:ascii="Times New Roman" w:eastAsia="Times New Roman" w:hAnsi="Times New Roman" w:cs="Times New Roman"/>
          <w:color w:val="000000" w:themeColor="text1"/>
        </w:rPr>
        <w:t xml:space="preserve"> #EDS tag to access a larger population of chronically ill people</w:t>
      </w:r>
      <w:r w:rsidR="009628B4" w:rsidRPr="004672EA">
        <w:rPr>
          <w:rFonts w:ascii="Times New Roman" w:eastAsia="Times New Roman" w:hAnsi="Times New Roman" w:cs="Times New Roman"/>
          <w:color w:val="000000" w:themeColor="text1"/>
        </w:rPr>
        <w:t>, especially with things to sell</w:t>
      </w:r>
      <w:r w:rsidRPr="004672EA">
        <w:rPr>
          <w:rFonts w:ascii="Times New Roman" w:eastAsia="Times New Roman" w:hAnsi="Times New Roman" w:cs="Times New Roman"/>
          <w:color w:val="000000" w:themeColor="text1"/>
        </w:rPr>
        <w:t xml:space="preserve">. Because of this, I chose instead to look at multiple reels from a few creators </w:t>
      </w:r>
      <w:r w:rsidR="009628B4" w:rsidRPr="004672EA">
        <w:rPr>
          <w:rFonts w:ascii="Times New Roman" w:eastAsia="Times New Roman" w:hAnsi="Times New Roman" w:cs="Times New Roman"/>
          <w:color w:val="000000" w:themeColor="text1"/>
        </w:rPr>
        <w:t>who identify as having</w:t>
      </w:r>
      <w:r w:rsidR="00520271" w:rsidRPr="004672EA">
        <w:rPr>
          <w:rFonts w:ascii="Times New Roman" w:eastAsia="Times New Roman" w:hAnsi="Times New Roman" w:cs="Times New Roman"/>
          <w:color w:val="000000" w:themeColor="text1"/>
        </w:rPr>
        <w:t xml:space="preserve"> EDS</w:t>
      </w:r>
      <w:r w:rsidR="00536CF1" w:rsidRPr="004672EA">
        <w:rPr>
          <w:rFonts w:ascii="Times New Roman" w:eastAsia="Times New Roman" w:hAnsi="Times New Roman" w:cs="Times New Roman"/>
          <w:color w:val="000000" w:themeColor="text1"/>
        </w:rPr>
        <w:t xml:space="preserve"> and who </w:t>
      </w:r>
      <w:r w:rsidR="00520271" w:rsidRPr="004672EA">
        <w:rPr>
          <w:rFonts w:ascii="Times New Roman" w:eastAsia="Times New Roman" w:hAnsi="Times New Roman" w:cs="Times New Roman"/>
          <w:color w:val="000000" w:themeColor="text1"/>
        </w:rPr>
        <w:t xml:space="preserve">post frequently related to EDS. I then scanned their profiles for reels related to the same themes as Reddit, and read the comments associated with these reels. </w:t>
      </w:r>
    </w:p>
    <w:p w14:paraId="3E28FE84" w14:textId="3A22C048" w:rsidR="00BB3462" w:rsidRPr="004672EA" w:rsidRDefault="00BB3462" w:rsidP="004E38EC">
      <w:pPr>
        <w:spacing w:line="480" w:lineRule="auto"/>
        <w:rPr>
          <w:rFonts w:ascii="Times New Roman" w:eastAsia="Times New Roman" w:hAnsi="Times New Roman" w:cs="Times New Roman"/>
          <w:i/>
          <w:iCs/>
          <w:color w:val="000000" w:themeColor="text1"/>
        </w:rPr>
      </w:pPr>
      <w:r w:rsidRPr="004672EA">
        <w:rPr>
          <w:rFonts w:ascii="Times New Roman" w:eastAsia="Times New Roman" w:hAnsi="Times New Roman" w:cs="Times New Roman"/>
          <w:i/>
          <w:iCs/>
          <w:color w:val="000000" w:themeColor="text1"/>
        </w:rPr>
        <w:t>Interacting</w:t>
      </w:r>
    </w:p>
    <w:p w14:paraId="62376485" w14:textId="237CB69B" w:rsidR="00E84336" w:rsidRPr="004672EA" w:rsidRDefault="00E84336" w:rsidP="004E38EC">
      <w:pPr>
        <w:spacing w:line="480" w:lineRule="auto"/>
        <w:rPr>
          <w:rFonts w:ascii="Times New Roman" w:eastAsia="Times New Roman" w:hAnsi="Times New Roman" w:cs="Times New Roman"/>
          <w:color w:val="000000" w:themeColor="text1"/>
        </w:rPr>
      </w:pPr>
      <w:r w:rsidRPr="004672EA">
        <w:rPr>
          <w:rFonts w:ascii="Times New Roman" w:eastAsia="Times New Roman" w:hAnsi="Times New Roman" w:cs="Times New Roman"/>
          <w:color w:val="000000" w:themeColor="text1"/>
        </w:rPr>
        <w:tab/>
        <w:t xml:space="preserve">I was not a participant observer on Instagram, only Reddit. On Reddit, I posted, commented on others’ posts, and interacted with comments on my posts. </w:t>
      </w:r>
      <w:r w:rsidR="00474CC6" w:rsidRPr="004672EA">
        <w:rPr>
          <w:rFonts w:ascii="Times New Roman" w:eastAsia="Times New Roman" w:hAnsi="Times New Roman" w:cs="Times New Roman"/>
          <w:color w:val="000000" w:themeColor="text1"/>
        </w:rPr>
        <w:t xml:space="preserve">I made a point to not only act “typically” for the forum, but to be a </w:t>
      </w:r>
      <w:r w:rsidR="00CF3B94" w:rsidRPr="004672EA">
        <w:rPr>
          <w:rFonts w:ascii="Times New Roman" w:eastAsia="Times New Roman" w:hAnsi="Times New Roman" w:cs="Times New Roman"/>
          <w:color w:val="000000" w:themeColor="text1"/>
        </w:rPr>
        <w:t xml:space="preserve">positively </w:t>
      </w:r>
      <w:r w:rsidR="00474CC6" w:rsidRPr="004672EA">
        <w:rPr>
          <w:rFonts w:ascii="Times New Roman" w:eastAsia="Times New Roman" w:hAnsi="Times New Roman" w:cs="Times New Roman"/>
          <w:color w:val="000000" w:themeColor="text1"/>
        </w:rPr>
        <w:t xml:space="preserve">contributing actor. </w:t>
      </w:r>
      <w:r w:rsidR="00CF3B94" w:rsidRPr="004672EA">
        <w:rPr>
          <w:rFonts w:ascii="Times New Roman" w:eastAsia="Times New Roman" w:hAnsi="Times New Roman" w:cs="Times New Roman"/>
          <w:color w:val="000000" w:themeColor="text1"/>
        </w:rPr>
        <w:t>By this, I mean that, before I started interactin</w:t>
      </w:r>
      <w:r w:rsidR="009628B4" w:rsidRPr="004672EA">
        <w:rPr>
          <w:rFonts w:ascii="Times New Roman" w:eastAsia="Times New Roman" w:hAnsi="Times New Roman" w:cs="Times New Roman"/>
          <w:color w:val="000000" w:themeColor="text1"/>
        </w:rPr>
        <w:t>g</w:t>
      </w:r>
      <w:r w:rsidR="00CF3B94" w:rsidRPr="004672EA">
        <w:rPr>
          <w:rFonts w:ascii="Times New Roman" w:eastAsia="Times New Roman" w:hAnsi="Times New Roman" w:cs="Times New Roman"/>
          <w:color w:val="000000" w:themeColor="text1"/>
        </w:rPr>
        <w:t>, I observed how posters who seemed to foster nuance and receive positive feedback from other posters (i.e.</w:t>
      </w:r>
      <w:ins w:id="11" w:author="Scandlyn, Jean" w:date="2023-05-15T15:39:00Z">
        <w:r w:rsidR="004569AD" w:rsidRPr="004672EA">
          <w:rPr>
            <w:rFonts w:ascii="Times New Roman" w:eastAsia="Times New Roman" w:hAnsi="Times New Roman" w:cs="Times New Roman"/>
            <w:color w:val="000000" w:themeColor="text1"/>
          </w:rPr>
          <w:t>,</w:t>
        </w:r>
      </w:ins>
      <w:r w:rsidR="00CF3B94" w:rsidRPr="004672EA">
        <w:rPr>
          <w:rFonts w:ascii="Times New Roman" w:eastAsia="Times New Roman" w:hAnsi="Times New Roman" w:cs="Times New Roman"/>
          <w:color w:val="000000" w:themeColor="text1"/>
        </w:rPr>
        <w:t xml:space="preserve"> thanks) acted on the forum, and followed the same conventions</w:t>
      </w:r>
      <w:r w:rsidR="009628B4" w:rsidRPr="004672EA">
        <w:rPr>
          <w:rFonts w:ascii="Times New Roman" w:eastAsia="Times New Roman" w:hAnsi="Times New Roman" w:cs="Times New Roman"/>
          <w:color w:val="000000" w:themeColor="text1"/>
        </w:rPr>
        <w:t>.</w:t>
      </w:r>
      <w:r w:rsidR="00CF3B94" w:rsidRPr="004672EA">
        <w:rPr>
          <w:rFonts w:ascii="Times New Roman" w:eastAsia="Times New Roman" w:hAnsi="Times New Roman" w:cs="Times New Roman"/>
          <w:color w:val="000000" w:themeColor="text1"/>
        </w:rPr>
        <w:t xml:space="preserve"> </w:t>
      </w:r>
      <w:r w:rsidR="00474CC6" w:rsidRPr="004672EA">
        <w:rPr>
          <w:rFonts w:ascii="Times New Roman" w:eastAsia="Times New Roman" w:hAnsi="Times New Roman" w:cs="Times New Roman"/>
          <w:color w:val="000000" w:themeColor="text1"/>
        </w:rPr>
        <w:t xml:space="preserve">Firstly, this meant not responding to posts right away while still responding in a reasonable amount of time. </w:t>
      </w:r>
      <w:r w:rsidR="00CF3B94" w:rsidRPr="004672EA">
        <w:rPr>
          <w:rFonts w:ascii="Times New Roman" w:eastAsia="Times New Roman" w:hAnsi="Times New Roman" w:cs="Times New Roman"/>
          <w:color w:val="000000" w:themeColor="text1"/>
        </w:rPr>
        <w:t xml:space="preserve">Taking time to consider one’s response seems to be valued on </w:t>
      </w:r>
      <w:r w:rsidR="00CF3B94" w:rsidRPr="004672EA">
        <w:rPr>
          <w:rFonts w:ascii="Times New Roman" w:eastAsia="Times New Roman" w:hAnsi="Times New Roman" w:cs="Times New Roman"/>
          <w:color w:val="000000" w:themeColor="text1"/>
        </w:rPr>
        <w:lastRenderedPageBreak/>
        <w:t xml:space="preserve">Reddit. </w:t>
      </w:r>
      <w:r w:rsidR="00474CC6" w:rsidRPr="004672EA">
        <w:rPr>
          <w:rFonts w:ascii="Times New Roman" w:eastAsia="Times New Roman" w:hAnsi="Times New Roman" w:cs="Times New Roman"/>
          <w:color w:val="000000" w:themeColor="text1"/>
        </w:rPr>
        <w:t xml:space="preserve">Usually, I would respond to other posters’ comments at the beginning and end of the field session. Secondly, I made my comments follow a pattern that seems to be the community norm. The pattern I followed was first validating the feelings of the person posting, then sharing whatever nuance I had to add, then wishing them well. Overall, this field setting is challenging because there are </w:t>
      </w:r>
      <w:r w:rsidR="009628B4" w:rsidRPr="004672EA">
        <w:rPr>
          <w:rFonts w:ascii="Times New Roman" w:eastAsia="Times New Roman" w:hAnsi="Times New Roman" w:cs="Times New Roman"/>
          <w:color w:val="000000" w:themeColor="text1"/>
        </w:rPr>
        <w:t>few</w:t>
      </w:r>
      <w:r w:rsidR="00474CC6" w:rsidRPr="004672EA">
        <w:rPr>
          <w:rFonts w:ascii="Times New Roman" w:eastAsia="Times New Roman" w:hAnsi="Times New Roman" w:cs="Times New Roman"/>
          <w:color w:val="000000" w:themeColor="text1"/>
        </w:rPr>
        <w:t xml:space="preserve"> </w:t>
      </w:r>
      <w:r w:rsidR="00DD75A7" w:rsidRPr="004672EA">
        <w:rPr>
          <w:rFonts w:ascii="Times New Roman" w:eastAsia="Times New Roman" w:hAnsi="Times New Roman" w:cs="Times New Roman"/>
          <w:color w:val="000000" w:themeColor="text1"/>
        </w:rPr>
        <w:t>researched and e</w:t>
      </w:r>
      <w:r w:rsidR="00474CC6" w:rsidRPr="004672EA">
        <w:rPr>
          <w:rFonts w:ascii="Times New Roman" w:eastAsia="Times New Roman" w:hAnsi="Times New Roman" w:cs="Times New Roman"/>
          <w:color w:val="000000" w:themeColor="text1"/>
        </w:rPr>
        <w:t xml:space="preserve">stablished norms for interaction, but I made a point to take the lead of the participants in the field. </w:t>
      </w:r>
      <w:r w:rsidR="00CF3B94" w:rsidRPr="004672EA">
        <w:rPr>
          <w:rFonts w:ascii="Times New Roman" w:eastAsia="Times New Roman" w:hAnsi="Times New Roman" w:cs="Times New Roman"/>
          <w:color w:val="000000" w:themeColor="text1"/>
        </w:rPr>
        <w:t xml:space="preserve">In this way, my method of interaction becomes a finding as well, which </w:t>
      </w:r>
      <w:r w:rsidR="00974A2B" w:rsidRPr="004672EA">
        <w:rPr>
          <w:rFonts w:ascii="Times New Roman" w:eastAsia="Times New Roman" w:hAnsi="Times New Roman" w:cs="Times New Roman"/>
          <w:color w:val="000000" w:themeColor="text1"/>
        </w:rPr>
        <w:t>is</w:t>
      </w:r>
      <w:r w:rsidR="00CF3B94" w:rsidRPr="004672EA">
        <w:rPr>
          <w:rFonts w:ascii="Times New Roman" w:eastAsia="Times New Roman" w:hAnsi="Times New Roman" w:cs="Times New Roman"/>
          <w:color w:val="000000" w:themeColor="text1"/>
        </w:rPr>
        <w:t xml:space="preserve"> discussed in the results. </w:t>
      </w:r>
    </w:p>
    <w:p w14:paraId="42A47AAF" w14:textId="7654AA26" w:rsidR="00BB3462" w:rsidRPr="004672EA" w:rsidRDefault="00BB3462" w:rsidP="004E38EC">
      <w:pPr>
        <w:spacing w:line="480" w:lineRule="auto"/>
        <w:rPr>
          <w:rFonts w:ascii="Times New Roman" w:eastAsia="Times New Roman" w:hAnsi="Times New Roman" w:cs="Times New Roman"/>
          <w:i/>
          <w:iCs/>
          <w:color w:val="000000" w:themeColor="text1"/>
        </w:rPr>
      </w:pPr>
      <w:r w:rsidRPr="004B4BA2">
        <w:rPr>
          <w:rFonts w:ascii="Times New Roman" w:eastAsia="Times New Roman" w:hAnsi="Times New Roman" w:cs="Times New Roman"/>
          <w:i/>
          <w:iCs/>
          <w:color w:val="000000" w:themeColor="text1"/>
        </w:rPr>
        <w:t>Coding</w:t>
      </w:r>
    </w:p>
    <w:p w14:paraId="50F4346A" w14:textId="27A07DE9" w:rsidR="009628B4" w:rsidRPr="004672EA" w:rsidRDefault="00CF3B94" w:rsidP="004E38EC">
      <w:pPr>
        <w:spacing w:line="480" w:lineRule="auto"/>
        <w:rPr>
          <w:rFonts w:ascii="Times New Roman" w:eastAsia="Times New Roman" w:hAnsi="Times New Roman" w:cs="Times New Roman"/>
          <w:color w:val="000000" w:themeColor="text1"/>
        </w:rPr>
      </w:pPr>
      <w:r w:rsidRPr="004672EA">
        <w:rPr>
          <w:rFonts w:ascii="Times New Roman" w:eastAsia="Times New Roman" w:hAnsi="Times New Roman" w:cs="Times New Roman"/>
          <w:color w:val="000000" w:themeColor="text1"/>
        </w:rPr>
        <w:tab/>
      </w:r>
      <w:r w:rsidR="009628B4" w:rsidRPr="004672EA">
        <w:rPr>
          <w:rFonts w:ascii="Times New Roman" w:eastAsia="Times New Roman" w:hAnsi="Times New Roman" w:cs="Times New Roman"/>
          <w:color w:val="000000" w:themeColor="text1"/>
        </w:rPr>
        <w:t>I took an inductive approach to coding.</w:t>
      </w:r>
      <w:r w:rsidRPr="004672EA">
        <w:rPr>
          <w:rFonts w:ascii="Times New Roman" w:eastAsia="Times New Roman" w:hAnsi="Times New Roman" w:cs="Times New Roman"/>
          <w:color w:val="000000" w:themeColor="text1"/>
        </w:rPr>
        <w:t xml:space="preserve"> I selected posts and comments to analyze further based on my interest</w:t>
      </w:r>
      <w:r w:rsidR="009628B4" w:rsidRPr="004672EA">
        <w:rPr>
          <w:rFonts w:ascii="Times New Roman" w:eastAsia="Times New Roman" w:hAnsi="Times New Roman" w:cs="Times New Roman"/>
          <w:color w:val="000000" w:themeColor="text1"/>
        </w:rPr>
        <w:t>s</w:t>
      </w:r>
      <w:r w:rsidRPr="004672EA">
        <w:rPr>
          <w:rFonts w:ascii="Times New Roman" w:eastAsia="Times New Roman" w:hAnsi="Times New Roman" w:cs="Times New Roman"/>
          <w:color w:val="000000" w:themeColor="text1"/>
        </w:rPr>
        <w:t xml:space="preserve"> in how </w:t>
      </w:r>
      <w:r w:rsidR="009628B4" w:rsidRPr="004672EA">
        <w:rPr>
          <w:rFonts w:ascii="Times New Roman" w:eastAsia="Times New Roman" w:hAnsi="Times New Roman" w:cs="Times New Roman"/>
          <w:color w:val="000000" w:themeColor="text1"/>
        </w:rPr>
        <w:t xml:space="preserve">chronic illness challenges the sick role and how </w:t>
      </w:r>
      <w:r w:rsidRPr="004672EA">
        <w:rPr>
          <w:rFonts w:ascii="Times New Roman" w:eastAsia="Times New Roman" w:hAnsi="Times New Roman" w:cs="Times New Roman"/>
          <w:color w:val="000000" w:themeColor="text1"/>
        </w:rPr>
        <w:t>patients navigate ambiguity</w:t>
      </w:r>
      <w:r w:rsidR="00536CF1" w:rsidRPr="004672EA">
        <w:rPr>
          <w:rFonts w:ascii="Times New Roman" w:eastAsia="Times New Roman" w:hAnsi="Times New Roman" w:cs="Times New Roman"/>
          <w:color w:val="000000" w:themeColor="text1"/>
        </w:rPr>
        <w:t>. I</w:t>
      </w:r>
      <w:r w:rsidRPr="004672EA">
        <w:rPr>
          <w:rFonts w:ascii="Times New Roman" w:eastAsia="Times New Roman" w:hAnsi="Times New Roman" w:cs="Times New Roman"/>
          <w:color w:val="000000" w:themeColor="text1"/>
        </w:rPr>
        <w:t xml:space="preserve"> allowed </w:t>
      </w:r>
      <w:r w:rsidR="009628B4" w:rsidRPr="004672EA">
        <w:rPr>
          <w:rFonts w:ascii="Times New Roman" w:eastAsia="Times New Roman" w:hAnsi="Times New Roman" w:cs="Times New Roman"/>
          <w:color w:val="000000" w:themeColor="text1"/>
        </w:rPr>
        <w:t>several</w:t>
      </w:r>
      <w:r w:rsidRPr="004672EA">
        <w:rPr>
          <w:rFonts w:ascii="Times New Roman" w:eastAsia="Times New Roman" w:hAnsi="Times New Roman" w:cs="Times New Roman"/>
          <w:color w:val="000000" w:themeColor="text1"/>
        </w:rPr>
        <w:t xml:space="preserve"> themes and sub-themes to emerge from the material th</w:t>
      </w:r>
      <w:r w:rsidR="009628B4" w:rsidRPr="004672EA">
        <w:rPr>
          <w:rFonts w:ascii="Times New Roman" w:eastAsia="Times New Roman" w:hAnsi="Times New Roman" w:cs="Times New Roman"/>
          <w:color w:val="000000" w:themeColor="text1"/>
        </w:rPr>
        <w:t xml:space="preserve">ese interests highlighted. </w:t>
      </w:r>
      <w:r w:rsidRPr="004672EA">
        <w:rPr>
          <w:rFonts w:ascii="Times New Roman" w:eastAsia="Times New Roman" w:hAnsi="Times New Roman" w:cs="Times New Roman"/>
          <w:color w:val="000000" w:themeColor="text1"/>
        </w:rPr>
        <w:t xml:space="preserve">Diagnosis, patient-physician interaction, and </w:t>
      </w:r>
      <w:r w:rsidR="00B77E12" w:rsidRPr="004672EA">
        <w:rPr>
          <w:rFonts w:ascii="Times New Roman" w:eastAsia="Times New Roman" w:hAnsi="Times New Roman" w:cs="Times New Roman"/>
          <w:color w:val="000000" w:themeColor="text1"/>
        </w:rPr>
        <w:t>the dynamics of information-sharing on social media appeared as the most fruitful areas of inquiry based on this assessment. From this, I developed an extensive list of sub-codes I ended up not using, but which developed the beginnings of my outline for the results section. Ultimately, the exercise in “over-coding</w:t>
      </w:r>
      <w:r w:rsidR="00071D46" w:rsidRPr="004672EA">
        <w:rPr>
          <w:rFonts w:ascii="Times New Roman" w:eastAsia="Times New Roman" w:hAnsi="Times New Roman" w:cs="Times New Roman"/>
          <w:color w:val="000000" w:themeColor="text1"/>
        </w:rPr>
        <w:t>,</w:t>
      </w:r>
      <w:r w:rsidR="00B77E12" w:rsidRPr="004672EA">
        <w:rPr>
          <w:rFonts w:ascii="Times New Roman" w:eastAsia="Times New Roman" w:hAnsi="Times New Roman" w:cs="Times New Roman"/>
          <w:color w:val="000000" w:themeColor="text1"/>
        </w:rPr>
        <w:t>”</w:t>
      </w:r>
      <w:r w:rsidR="00071D46" w:rsidRPr="004672EA">
        <w:rPr>
          <w:rFonts w:ascii="Times New Roman" w:eastAsia="Times New Roman" w:hAnsi="Times New Roman" w:cs="Times New Roman"/>
          <w:color w:val="000000" w:themeColor="text1"/>
        </w:rPr>
        <w:t xml:space="preserve"> </w:t>
      </w:r>
      <w:r w:rsidR="00B77E12" w:rsidRPr="004672EA">
        <w:rPr>
          <w:rFonts w:ascii="Times New Roman" w:eastAsia="Times New Roman" w:hAnsi="Times New Roman" w:cs="Times New Roman"/>
          <w:color w:val="000000" w:themeColor="text1"/>
        </w:rPr>
        <w:t xml:space="preserve">then backing up and considering broader sub-codes allowed me to negotiate and prioritize the finer points of each aspect of research. All coding was done from PDFs of Reddit posts and Instagram comment sections in NVivo, which allowed for my flexible approach to the usage of sub-codes. </w:t>
      </w:r>
    </w:p>
    <w:p w14:paraId="69EEB062" w14:textId="16BD297E" w:rsidR="00F13FC0" w:rsidRPr="004672EA" w:rsidRDefault="000F2FB8" w:rsidP="004E38EC">
      <w:pPr>
        <w:spacing w:line="480" w:lineRule="auto"/>
        <w:rPr>
          <w:rFonts w:ascii="Times New Roman" w:hAnsi="Times New Roman" w:cs="Times New Roman"/>
          <w:b/>
          <w:bCs/>
          <w:color w:val="000000" w:themeColor="text1"/>
          <w:u w:val="single"/>
        </w:rPr>
      </w:pPr>
      <w:r w:rsidRPr="004672EA">
        <w:rPr>
          <w:rFonts w:ascii="Times New Roman" w:hAnsi="Times New Roman" w:cs="Times New Roman"/>
          <w:b/>
          <w:bCs/>
          <w:color w:val="000000" w:themeColor="text1"/>
          <w:u w:val="single"/>
        </w:rPr>
        <w:t>RESULTS</w:t>
      </w:r>
    </w:p>
    <w:p w14:paraId="2AA9C1FA" w14:textId="01557718" w:rsidR="000F2FB8" w:rsidRPr="004672EA" w:rsidRDefault="000F2FB8" w:rsidP="004E38EC">
      <w:pPr>
        <w:spacing w:line="480" w:lineRule="auto"/>
        <w:rPr>
          <w:rFonts w:ascii="Times New Roman" w:hAnsi="Times New Roman" w:cs="Times New Roman"/>
          <w:color w:val="000000" w:themeColor="text1"/>
          <w:u w:val="single"/>
        </w:rPr>
      </w:pPr>
      <w:r w:rsidRPr="004672EA">
        <w:rPr>
          <w:rFonts w:ascii="Times New Roman" w:hAnsi="Times New Roman" w:cs="Times New Roman"/>
          <w:color w:val="000000" w:themeColor="text1"/>
          <w:u w:val="single"/>
        </w:rPr>
        <w:t>INTRODUCTION</w:t>
      </w:r>
    </w:p>
    <w:p w14:paraId="46C68998" w14:textId="2D6CCAA5" w:rsidR="000F2FB8" w:rsidRPr="004672EA" w:rsidRDefault="000F2FB8" w:rsidP="004E38EC">
      <w:pPr>
        <w:spacing w:line="480" w:lineRule="auto"/>
        <w:ind w:firstLine="360"/>
        <w:rPr>
          <w:rFonts w:ascii="Times New Roman" w:hAnsi="Times New Roman" w:cs="Times New Roman"/>
          <w:color w:val="000000" w:themeColor="text1"/>
        </w:rPr>
      </w:pPr>
      <w:r w:rsidRPr="004672EA">
        <w:rPr>
          <w:rFonts w:ascii="Times New Roman" w:hAnsi="Times New Roman" w:cs="Times New Roman"/>
          <w:color w:val="000000" w:themeColor="text1"/>
        </w:rPr>
        <w:t>The goal of this piece is to explore how chronically ill patients navigate ambiguity to manage their illness, and care for themselves holistically.</w:t>
      </w:r>
      <w:r w:rsidR="0055717C" w:rsidRPr="004672EA">
        <w:rPr>
          <w:rFonts w:ascii="Times New Roman" w:hAnsi="Times New Roman" w:cs="Times New Roman"/>
          <w:color w:val="000000" w:themeColor="text1"/>
        </w:rPr>
        <w:t xml:space="preserve"> This question is best approached by analyzing how chronically ill patients deviate from paternalistic medicine’s expectations. I found that </w:t>
      </w:r>
      <w:r w:rsidR="0055717C" w:rsidRPr="004672EA">
        <w:rPr>
          <w:rFonts w:ascii="Times New Roman" w:hAnsi="Times New Roman" w:cs="Times New Roman"/>
          <w:color w:val="000000" w:themeColor="text1"/>
        </w:rPr>
        <w:lastRenderedPageBreak/>
        <w:t>patients deviate from the expectations of paternalistic medicine in two main realms: their conceptualization of diagnosis</w:t>
      </w:r>
      <w:r w:rsidR="007658F7" w:rsidRPr="004672EA">
        <w:rPr>
          <w:rFonts w:ascii="Times New Roman" w:hAnsi="Times New Roman" w:cs="Times New Roman"/>
          <w:color w:val="000000" w:themeColor="text1"/>
        </w:rPr>
        <w:t xml:space="preserve">, </w:t>
      </w:r>
      <w:r w:rsidR="00B64F7D" w:rsidRPr="004672EA">
        <w:rPr>
          <w:rFonts w:ascii="Times New Roman" w:hAnsi="Times New Roman" w:cs="Times New Roman"/>
          <w:color w:val="000000" w:themeColor="text1"/>
        </w:rPr>
        <w:t xml:space="preserve">and what they consider to be quality </w:t>
      </w:r>
      <w:r w:rsidR="00B25ADE" w:rsidRPr="004672EA">
        <w:rPr>
          <w:rFonts w:ascii="Times New Roman" w:hAnsi="Times New Roman" w:cs="Times New Roman"/>
          <w:color w:val="000000" w:themeColor="text1"/>
        </w:rPr>
        <w:t>medical care.</w:t>
      </w:r>
      <w:r w:rsidR="00B64F7D" w:rsidRPr="004672EA">
        <w:rPr>
          <w:rFonts w:ascii="Times New Roman" w:hAnsi="Times New Roman" w:cs="Times New Roman"/>
          <w:color w:val="000000" w:themeColor="text1"/>
        </w:rPr>
        <w:t xml:space="preserve"> My findings explore the specific ways in which patients’ expectations and needs from diagnosis and good medicine deviate from paternalistic medicine’s expectations, as well as how patients navigate the biomedical system to get these needs met. </w:t>
      </w:r>
    </w:p>
    <w:p w14:paraId="6ABC533D" w14:textId="188D415C" w:rsidR="00B64F7D" w:rsidRPr="004672EA" w:rsidRDefault="00B64F7D" w:rsidP="004E38EC">
      <w:pPr>
        <w:spacing w:line="480" w:lineRule="auto"/>
        <w:ind w:firstLine="360"/>
        <w:rPr>
          <w:rFonts w:ascii="Times New Roman" w:hAnsi="Times New Roman" w:cs="Times New Roman"/>
          <w:color w:val="000000" w:themeColor="text1"/>
        </w:rPr>
      </w:pPr>
      <w:r w:rsidRPr="004672EA">
        <w:rPr>
          <w:rFonts w:ascii="Times New Roman" w:hAnsi="Times New Roman" w:cs="Times New Roman"/>
          <w:color w:val="000000" w:themeColor="text1"/>
        </w:rPr>
        <w:t xml:space="preserve">Since these patients have so much more ambiguity to navigate than paternalistic medicine would expect, another section of these results explores how patients construct meaning and process knowledge in online forums. </w:t>
      </w:r>
      <w:r w:rsidR="009628B4" w:rsidRPr="004672EA">
        <w:rPr>
          <w:rFonts w:ascii="Times New Roman" w:hAnsi="Times New Roman" w:cs="Times New Roman"/>
          <w:color w:val="000000" w:themeColor="text1"/>
        </w:rPr>
        <w:t>I also argue that these communities represent “subcultures of the sick</w:t>
      </w:r>
      <w:r w:rsidR="00071D46" w:rsidRPr="004672EA">
        <w:rPr>
          <w:rFonts w:ascii="Times New Roman" w:hAnsi="Times New Roman" w:cs="Times New Roman"/>
          <w:color w:val="000000" w:themeColor="text1"/>
        </w:rPr>
        <w:t>,</w:t>
      </w:r>
      <w:r w:rsidR="009628B4" w:rsidRPr="004672EA">
        <w:rPr>
          <w:rFonts w:ascii="Times New Roman" w:hAnsi="Times New Roman" w:cs="Times New Roman"/>
          <w:color w:val="000000" w:themeColor="text1"/>
        </w:rPr>
        <w:t>”</w:t>
      </w:r>
      <w:r w:rsidR="007658F7" w:rsidRPr="004672EA">
        <w:rPr>
          <w:rFonts w:ascii="Times New Roman" w:hAnsi="Times New Roman" w:cs="Times New Roman"/>
          <w:color w:val="000000" w:themeColor="text1"/>
        </w:rPr>
        <w:t xml:space="preserve">, </w:t>
      </w:r>
      <w:r w:rsidR="009628B4" w:rsidRPr="004672EA">
        <w:rPr>
          <w:rFonts w:ascii="Times New Roman" w:hAnsi="Times New Roman" w:cs="Times New Roman"/>
          <w:color w:val="000000" w:themeColor="text1"/>
        </w:rPr>
        <w:t xml:space="preserve">which the traditional </w:t>
      </w:r>
      <w:r w:rsidR="007658F7" w:rsidRPr="004672EA">
        <w:rPr>
          <w:rFonts w:ascii="Times New Roman" w:hAnsi="Times New Roman" w:cs="Times New Roman"/>
          <w:color w:val="000000" w:themeColor="text1"/>
        </w:rPr>
        <w:t>“</w:t>
      </w:r>
      <w:r w:rsidR="009628B4" w:rsidRPr="004672EA">
        <w:rPr>
          <w:rFonts w:ascii="Times New Roman" w:hAnsi="Times New Roman" w:cs="Times New Roman"/>
          <w:color w:val="000000" w:themeColor="text1"/>
        </w:rPr>
        <w:t>sick role</w:t>
      </w:r>
      <w:r w:rsidR="007658F7" w:rsidRPr="004672EA">
        <w:rPr>
          <w:rFonts w:ascii="Times New Roman" w:hAnsi="Times New Roman" w:cs="Times New Roman"/>
          <w:color w:val="000000" w:themeColor="text1"/>
        </w:rPr>
        <w:t>”</w:t>
      </w:r>
      <w:r w:rsidR="009628B4" w:rsidRPr="004672EA">
        <w:rPr>
          <w:rFonts w:ascii="Times New Roman" w:hAnsi="Times New Roman" w:cs="Times New Roman"/>
          <w:color w:val="000000" w:themeColor="text1"/>
        </w:rPr>
        <w:t xml:space="preserve"> and expectations of paternalistic medicine argue do not exist. These subcultures emerge as the power of the physician </w:t>
      </w:r>
      <w:r w:rsidR="002A25A0" w:rsidRPr="004672EA">
        <w:rPr>
          <w:rFonts w:ascii="Times New Roman" w:hAnsi="Times New Roman" w:cs="Times New Roman"/>
          <w:color w:val="000000" w:themeColor="text1"/>
        </w:rPr>
        <w:t>diminishes. The power of the physician diminishes when biomedicine cannot incontrovertibly and completely cure patients and solve their problems. When this happens,</w:t>
      </w:r>
      <w:r w:rsidR="009628B4" w:rsidRPr="004672EA">
        <w:rPr>
          <w:rFonts w:ascii="Times New Roman" w:hAnsi="Times New Roman" w:cs="Times New Roman"/>
          <w:color w:val="000000" w:themeColor="text1"/>
        </w:rPr>
        <w:t xml:space="preserve"> patients become responsible for navigating ambiguity themselves</w:t>
      </w:r>
      <w:r w:rsidR="002A25A0" w:rsidRPr="004672EA">
        <w:rPr>
          <w:rFonts w:ascii="Times New Roman" w:hAnsi="Times New Roman" w:cs="Times New Roman"/>
          <w:color w:val="000000" w:themeColor="text1"/>
        </w:rPr>
        <w:t xml:space="preserve"> and </w:t>
      </w:r>
      <w:r w:rsidR="009628B4" w:rsidRPr="004672EA">
        <w:rPr>
          <w:rFonts w:ascii="Times New Roman" w:hAnsi="Times New Roman" w:cs="Times New Roman"/>
          <w:color w:val="000000" w:themeColor="text1"/>
        </w:rPr>
        <w:t xml:space="preserve">develop subcultures that offer support and a helping hand in navigating this ambiguity. </w:t>
      </w:r>
    </w:p>
    <w:p w14:paraId="78CE33F9" w14:textId="77777777" w:rsidR="00B64F7D" w:rsidRPr="004672EA" w:rsidRDefault="00B64F7D" w:rsidP="004E38EC">
      <w:pPr>
        <w:spacing w:line="480" w:lineRule="auto"/>
        <w:rPr>
          <w:rFonts w:ascii="Times New Roman" w:hAnsi="Times New Roman" w:cs="Times New Roman"/>
          <w:color w:val="000000" w:themeColor="text1"/>
          <w:u w:val="single"/>
        </w:rPr>
      </w:pPr>
      <w:r w:rsidRPr="004672EA">
        <w:rPr>
          <w:rFonts w:ascii="Times New Roman" w:hAnsi="Times New Roman" w:cs="Times New Roman"/>
          <w:color w:val="000000" w:themeColor="text1"/>
          <w:u w:val="single"/>
        </w:rPr>
        <w:t>DIAGNOSIS</w:t>
      </w:r>
    </w:p>
    <w:p w14:paraId="3A8995E4" w14:textId="6169CC59" w:rsidR="00B64F7D" w:rsidRPr="004672EA" w:rsidRDefault="00B64F7D" w:rsidP="004E38EC">
      <w:pPr>
        <w:spacing w:line="480" w:lineRule="auto"/>
        <w:rPr>
          <w:rFonts w:ascii="Times New Roman" w:hAnsi="Times New Roman" w:cs="Times New Roman"/>
          <w:color w:val="000000" w:themeColor="text1"/>
        </w:rPr>
      </w:pPr>
      <w:r w:rsidRPr="004672EA">
        <w:rPr>
          <w:rFonts w:ascii="Times New Roman" w:hAnsi="Times New Roman" w:cs="Times New Roman"/>
          <w:color w:val="000000" w:themeColor="text1"/>
        </w:rPr>
        <w:tab/>
        <w:t xml:space="preserve">While paternalistic medicine posits diagnosis as only a tool to choose a treatment, </w:t>
      </w:r>
      <w:r w:rsidR="00D87AD2" w:rsidRPr="004672EA">
        <w:rPr>
          <w:rFonts w:ascii="Times New Roman" w:hAnsi="Times New Roman" w:cs="Times New Roman"/>
          <w:color w:val="000000" w:themeColor="text1"/>
        </w:rPr>
        <w:t xml:space="preserve">diagnosis has much broader significance for patients. This significance is both positive and negative. Diagnoses help patients access treatment, grants them membership in a community, gets them taken seriously by others, and provides them with control and agency over their lives despite their illness. That said, diagnosis is also disappointing for patients who expected a compelling treatment or cure, it often does not help patients improve medically, and it often ignites a complex renegotiation of patients’ identities. I explore how diagnosis helps, how </w:t>
      </w:r>
      <w:r w:rsidR="00D87AD2" w:rsidRPr="004672EA">
        <w:rPr>
          <w:rFonts w:ascii="Times New Roman" w:hAnsi="Times New Roman" w:cs="Times New Roman"/>
          <w:color w:val="000000" w:themeColor="text1"/>
        </w:rPr>
        <w:lastRenderedPageBreak/>
        <w:t xml:space="preserve">diagnosis hurts, and, finally, the nuanced takes on the </w:t>
      </w:r>
      <w:r w:rsidR="007658F7" w:rsidRPr="004672EA">
        <w:rPr>
          <w:rFonts w:ascii="Times New Roman" w:hAnsi="Times New Roman" w:cs="Times New Roman"/>
          <w:color w:val="000000" w:themeColor="text1"/>
        </w:rPr>
        <w:t xml:space="preserve">“pros and cons” of diagnosis </w:t>
      </w:r>
      <w:r w:rsidR="00D87AD2" w:rsidRPr="004672EA">
        <w:rPr>
          <w:rFonts w:ascii="Times New Roman" w:hAnsi="Times New Roman" w:cs="Times New Roman"/>
          <w:color w:val="000000" w:themeColor="text1"/>
        </w:rPr>
        <w:t xml:space="preserve">offered by patients. </w:t>
      </w:r>
    </w:p>
    <w:p w14:paraId="53FC101A" w14:textId="57E82334" w:rsidR="00D87AD2" w:rsidRPr="004672EA" w:rsidRDefault="00D87AD2" w:rsidP="004E38EC">
      <w:pPr>
        <w:spacing w:line="480" w:lineRule="auto"/>
        <w:rPr>
          <w:rFonts w:ascii="Times New Roman" w:hAnsi="Times New Roman" w:cs="Times New Roman"/>
          <w:i/>
          <w:iCs/>
          <w:color w:val="000000" w:themeColor="text1"/>
        </w:rPr>
      </w:pPr>
      <w:r w:rsidRPr="004672EA">
        <w:rPr>
          <w:rFonts w:ascii="Times New Roman" w:hAnsi="Times New Roman" w:cs="Times New Roman"/>
          <w:i/>
          <w:iCs/>
          <w:color w:val="000000" w:themeColor="text1"/>
        </w:rPr>
        <w:t>How Diagnosis Helps</w:t>
      </w:r>
    </w:p>
    <w:p w14:paraId="7F9B5941" w14:textId="2D7FDDEC" w:rsidR="00D87AD2" w:rsidRPr="004672EA" w:rsidRDefault="00067959" w:rsidP="004E38EC">
      <w:pPr>
        <w:spacing w:line="480" w:lineRule="auto"/>
        <w:rPr>
          <w:rFonts w:ascii="Times New Roman" w:hAnsi="Times New Roman" w:cs="Times New Roman"/>
          <w:color w:val="000000" w:themeColor="text1"/>
        </w:rPr>
      </w:pPr>
      <w:r w:rsidRPr="004672EA">
        <w:rPr>
          <w:rFonts w:ascii="Times New Roman" w:hAnsi="Times New Roman" w:cs="Times New Roman"/>
          <w:color w:val="000000" w:themeColor="text1"/>
        </w:rPr>
        <w:tab/>
        <w:t xml:space="preserve">First, diagnosis helps patients access a community of likeminded people experiencing similar illnesses. This is a major deviation from the paternalistic, acute model of illness, as, in that model, patients are surrounded by healthy people and do not get an opportunity to form a ‘subculture of the sick’. Among the chronically ill, especially EDS patients, this subculture is robust and provides solace to many patients struggling to come to terms with and manage their illness. </w:t>
      </w:r>
      <w:r w:rsidR="00177A46" w:rsidRPr="004672EA">
        <w:rPr>
          <w:rFonts w:ascii="Times New Roman" w:hAnsi="Times New Roman" w:cs="Times New Roman"/>
          <w:color w:val="000000" w:themeColor="text1"/>
        </w:rPr>
        <w:t>Diagnoses consistently come with congratulations, and a warm welcome into the “herd”. The “herd” in question is of “zebras”, what EDS patients refer to themselves as. This moniker references the old medical adage</w:t>
      </w:r>
      <w:r w:rsidR="00E549C6" w:rsidRPr="004672EA">
        <w:rPr>
          <w:rFonts w:ascii="Times New Roman" w:hAnsi="Times New Roman" w:cs="Times New Roman"/>
          <w:color w:val="000000" w:themeColor="text1"/>
        </w:rPr>
        <w:t xml:space="preserve"> “if you hear hoofbeats, think </w:t>
      </w:r>
      <w:proofErr w:type="gramStart"/>
      <w:r w:rsidR="00E549C6" w:rsidRPr="004672EA">
        <w:rPr>
          <w:rFonts w:ascii="Times New Roman" w:hAnsi="Times New Roman" w:cs="Times New Roman"/>
          <w:color w:val="000000" w:themeColor="text1"/>
        </w:rPr>
        <w:t xml:space="preserve">horses </w:t>
      </w:r>
      <w:r w:rsidR="007658F7" w:rsidRPr="004672EA">
        <w:rPr>
          <w:rFonts w:ascii="Times New Roman" w:hAnsi="Times New Roman" w:cs="Times New Roman"/>
          <w:color w:val="000000" w:themeColor="text1"/>
        </w:rPr>
        <w:t>,</w:t>
      </w:r>
      <w:r w:rsidR="00E549C6" w:rsidRPr="004672EA">
        <w:rPr>
          <w:rFonts w:ascii="Times New Roman" w:hAnsi="Times New Roman" w:cs="Times New Roman"/>
          <w:color w:val="000000" w:themeColor="text1"/>
        </w:rPr>
        <w:t>not</w:t>
      </w:r>
      <w:proofErr w:type="gramEnd"/>
      <w:r w:rsidR="00E549C6" w:rsidRPr="004672EA">
        <w:rPr>
          <w:rFonts w:ascii="Times New Roman" w:hAnsi="Times New Roman" w:cs="Times New Roman"/>
          <w:color w:val="000000" w:themeColor="text1"/>
        </w:rPr>
        <w:t xml:space="preserve"> zebras.” </w:t>
      </w:r>
      <w:r w:rsidR="00177A46" w:rsidRPr="004672EA">
        <w:rPr>
          <w:rFonts w:ascii="Times New Roman" w:hAnsi="Times New Roman" w:cs="Times New Roman"/>
          <w:color w:val="000000" w:themeColor="text1"/>
        </w:rPr>
        <w:t xml:space="preserve">In welcoming one another to the “herd”, current members are giving a previously undiagnosed “newbie” access to the support network of the “herd”, while reaffirming the rarity of their shared experience and presenting a continued challenge to a medical system that </w:t>
      </w:r>
      <w:r w:rsidR="007658F7" w:rsidRPr="004672EA">
        <w:rPr>
          <w:rFonts w:ascii="Times New Roman" w:hAnsi="Times New Roman" w:cs="Times New Roman"/>
          <w:color w:val="000000" w:themeColor="text1"/>
        </w:rPr>
        <w:t>“</w:t>
      </w:r>
      <w:r w:rsidR="00177A46" w:rsidRPr="004672EA">
        <w:rPr>
          <w:rFonts w:ascii="Times New Roman" w:hAnsi="Times New Roman" w:cs="Times New Roman"/>
          <w:color w:val="000000" w:themeColor="text1"/>
        </w:rPr>
        <w:t>looks for horses</w:t>
      </w:r>
      <w:r w:rsidR="007658F7" w:rsidRPr="004672EA">
        <w:rPr>
          <w:rFonts w:ascii="Times New Roman" w:hAnsi="Times New Roman" w:cs="Times New Roman"/>
          <w:color w:val="000000" w:themeColor="text1"/>
        </w:rPr>
        <w:t>”</w:t>
      </w:r>
      <w:r w:rsidR="00177A46" w:rsidRPr="004672EA">
        <w:rPr>
          <w:rFonts w:ascii="Times New Roman" w:hAnsi="Times New Roman" w:cs="Times New Roman"/>
          <w:color w:val="000000" w:themeColor="text1"/>
        </w:rPr>
        <w:t xml:space="preserve">. </w:t>
      </w:r>
      <w:r w:rsidR="00B51432" w:rsidRPr="004672EA">
        <w:rPr>
          <w:rFonts w:ascii="Times New Roman" w:hAnsi="Times New Roman" w:cs="Times New Roman"/>
          <w:color w:val="000000" w:themeColor="text1"/>
        </w:rPr>
        <w:t>It also comes with robust sympathy and support--c</w:t>
      </w:r>
      <w:r w:rsidR="009628B4" w:rsidRPr="004672EA">
        <w:rPr>
          <w:rFonts w:ascii="Times New Roman" w:hAnsi="Times New Roman" w:cs="Times New Roman"/>
          <w:color w:val="000000" w:themeColor="text1"/>
        </w:rPr>
        <w:t xml:space="preserve">ommenters typically begin with a missive such as “I am so sorry you are dealing with this” or “hugs” and often offer to call or private message one another, providing much-needed support. </w:t>
      </w:r>
    </w:p>
    <w:p w14:paraId="6CCFBA0E" w14:textId="333D4BA1" w:rsidR="00ED602B" w:rsidRPr="004672EA" w:rsidRDefault="009E03B3" w:rsidP="004E38EC">
      <w:pPr>
        <w:spacing w:line="480" w:lineRule="auto"/>
        <w:rPr>
          <w:rFonts w:ascii="Times New Roman" w:hAnsi="Times New Roman" w:cs="Times New Roman"/>
          <w:color w:val="000000" w:themeColor="text1"/>
        </w:rPr>
      </w:pPr>
      <w:r w:rsidRPr="004672EA">
        <w:rPr>
          <w:rFonts w:ascii="Times New Roman" w:hAnsi="Times New Roman" w:cs="Times New Roman"/>
          <w:color w:val="000000" w:themeColor="text1"/>
        </w:rPr>
        <w:tab/>
        <w:t>While a definitive treatment for EDS does not exist, patients emphasize that a diagnosis allows them to access treatment that improves their quality of life, and which they would not have been able to access otherwise.</w:t>
      </w:r>
      <w:r w:rsidR="00230F1C" w:rsidRPr="004672EA">
        <w:rPr>
          <w:rFonts w:ascii="Times New Roman" w:hAnsi="Times New Roman" w:cs="Times New Roman"/>
          <w:color w:val="000000" w:themeColor="text1"/>
        </w:rPr>
        <w:t xml:space="preserve"> This is a deviation from the p</w:t>
      </w:r>
      <w:r w:rsidR="00F10E57" w:rsidRPr="004672EA">
        <w:rPr>
          <w:rFonts w:ascii="Times New Roman" w:hAnsi="Times New Roman" w:cs="Times New Roman"/>
          <w:color w:val="000000" w:themeColor="text1"/>
        </w:rPr>
        <w:t>aternalistic</w:t>
      </w:r>
      <w:r w:rsidR="00230F1C" w:rsidRPr="004672EA">
        <w:rPr>
          <w:rFonts w:ascii="Times New Roman" w:hAnsi="Times New Roman" w:cs="Times New Roman"/>
          <w:color w:val="000000" w:themeColor="text1"/>
        </w:rPr>
        <w:t xml:space="preserve"> model, as none of these treatments cure</w:t>
      </w:r>
      <w:ins w:id="12" w:author="Scandlyn, Jean" w:date="2023-05-15T16:12:00Z">
        <w:r w:rsidR="002226CD" w:rsidRPr="004672EA">
          <w:rPr>
            <w:rFonts w:ascii="Times New Roman" w:hAnsi="Times New Roman" w:cs="Times New Roman"/>
            <w:color w:val="000000" w:themeColor="text1"/>
          </w:rPr>
          <w:t>,</w:t>
        </w:r>
      </w:ins>
      <w:r w:rsidR="00230F1C" w:rsidRPr="004672EA">
        <w:rPr>
          <w:rFonts w:ascii="Times New Roman" w:hAnsi="Times New Roman" w:cs="Times New Roman"/>
          <w:color w:val="000000" w:themeColor="text1"/>
        </w:rPr>
        <w:t xml:space="preserve"> and most patients emphasize easing of symptoms, not return to typical life functions. One poster on Reddit described the diagnosis as “life changing</w:t>
      </w:r>
      <w:r w:rsidR="00E165DE" w:rsidRPr="004672EA">
        <w:rPr>
          <w:rFonts w:ascii="Times New Roman" w:hAnsi="Times New Roman" w:cs="Times New Roman"/>
          <w:color w:val="000000" w:themeColor="text1"/>
        </w:rPr>
        <w:t>,</w:t>
      </w:r>
      <w:r w:rsidR="00230F1C" w:rsidRPr="004672EA">
        <w:rPr>
          <w:rFonts w:ascii="Times New Roman" w:hAnsi="Times New Roman" w:cs="Times New Roman"/>
          <w:color w:val="000000" w:themeColor="text1"/>
        </w:rPr>
        <w:t>”</w:t>
      </w:r>
      <w:r w:rsidR="00E165DE" w:rsidRPr="004672EA">
        <w:rPr>
          <w:rFonts w:ascii="Times New Roman" w:hAnsi="Times New Roman" w:cs="Times New Roman"/>
          <w:color w:val="000000" w:themeColor="text1"/>
        </w:rPr>
        <w:t xml:space="preserve"> </w:t>
      </w:r>
      <w:r w:rsidR="00230F1C" w:rsidRPr="004672EA">
        <w:rPr>
          <w:rFonts w:ascii="Times New Roman" w:hAnsi="Times New Roman" w:cs="Times New Roman"/>
          <w:color w:val="000000" w:themeColor="text1"/>
        </w:rPr>
        <w:t>as it allowed her to “get into specialists who… can actually help me as a human, as an individual.”</w:t>
      </w:r>
      <w:r w:rsidR="00532A2C" w:rsidRPr="004672EA">
        <w:rPr>
          <w:rFonts w:ascii="Times New Roman" w:hAnsi="Times New Roman" w:cs="Times New Roman"/>
          <w:color w:val="000000" w:themeColor="text1"/>
        </w:rPr>
        <w:t xml:space="preserve">. </w:t>
      </w:r>
      <w:r w:rsidR="00D52AE3" w:rsidRPr="004672EA">
        <w:rPr>
          <w:rFonts w:ascii="Times New Roman" w:hAnsi="Times New Roman" w:cs="Times New Roman"/>
          <w:color w:val="000000" w:themeColor="text1"/>
        </w:rPr>
        <w:t xml:space="preserve">Some patients </w:t>
      </w:r>
      <w:r w:rsidR="00D52AE3" w:rsidRPr="004672EA">
        <w:rPr>
          <w:rFonts w:ascii="Times New Roman" w:hAnsi="Times New Roman" w:cs="Times New Roman"/>
          <w:color w:val="000000" w:themeColor="text1"/>
        </w:rPr>
        <w:lastRenderedPageBreak/>
        <w:t xml:space="preserve">describe their doctors as “miracle workers” who </w:t>
      </w:r>
      <w:r w:rsidR="00B51432" w:rsidRPr="004672EA">
        <w:rPr>
          <w:rFonts w:ascii="Times New Roman" w:hAnsi="Times New Roman" w:cs="Times New Roman"/>
          <w:color w:val="000000" w:themeColor="text1"/>
        </w:rPr>
        <w:t>can</w:t>
      </w:r>
      <w:r w:rsidR="00D52AE3" w:rsidRPr="004672EA">
        <w:rPr>
          <w:rFonts w:ascii="Times New Roman" w:hAnsi="Times New Roman" w:cs="Times New Roman"/>
          <w:color w:val="000000" w:themeColor="text1"/>
        </w:rPr>
        <w:t xml:space="preserve"> diagnose them, draw connections, manage their care, and offer quality referrals. </w:t>
      </w:r>
      <w:r w:rsidR="00ED602B" w:rsidRPr="004672EA">
        <w:rPr>
          <w:rFonts w:ascii="Times New Roman" w:hAnsi="Times New Roman" w:cs="Times New Roman"/>
          <w:color w:val="000000" w:themeColor="text1"/>
        </w:rPr>
        <w:t xml:space="preserve">EDS patients often also cite that this diagnosis allows their care providers to narrow in on informed treatments more quickly. As one poster described it, they believe a diagnosis helps in “determining what treatments and investigations could be beneficial vs. invasive and a waste of time/resources”. Another patient appreciated that her PT was “immediately able to help [her] because [they] had a confirmed diagnosis on that joint instead of a stab in the dark about why it hurt”. </w:t>
      </w:r>
      <w:r w:rsidR="00D52AE3" w:rsidRPr="004672EA">
        <w:rPr>
          <w:rFonts w:ascii="Times New Roman" w:hAnsi="Times New Roman" w:cs="Times New Roman"/>
          <w:color w:val="000000" w:themeColor="text1"/>
        </w:rPr>
        <w:t xml:space="preserve">Ultimately, </w:t>
      </w:r>
      <w:r w:rsidR="00ED602B" w:rsidRPr="004672EA">
        <w:rPr>
          <w:rFonts w:ascii="Times New Roman" w:hAnsi="Times New Roman" w:cs="Times New Roman"/>
          <w:color w:val="000000" w:themeColor="text1"/>
        </w:rPr>
        <w:t>an EDS diagnosis helping patients depends on providers’ willingness to commit to managing a chronic illness without hope of an unambiguous cure or resolution.</w:t>
      </w:r>
      <w:r w:rsidR="009628B4" w:rsidRPr="004672EA">
        <w:rPr>
          <w:rFonts w:ascii="Times New Roman" w:hAnsi="Times New Roman" w:cs="Times New Roman"/>
          <w:color w:val="000000" w:themeColor="text1"/>
        </w:rPr>
        <w:t xml:space="preserve"> For these patients, symptom management matters. It may even be “life-changing”. </w:t>
      </w:r>
    </w:p>
    <w:p w14:paraId="6E2122AA" w14:textId="77777777" w:rsidR="00E0306F" w:rsidRDefault="00D52AE3" w:rsidP="004E38EC">
      <w:pPr>
        <w:spacing w:line="480" w:lineRule="auto"/>
        <w:rPr>
          <w:rFonts w:ascii="Times New Roman" w:hAnsi="Times New Roman" w:cs="Times New Roman"/>
          <w:color w:val="000000" w:themeColor="text1"/>
        </w:rPr>
        <w:sectPr w:rsidR="00E0306F">
          <w:headerReference w:type="even" r:id="rId8"/>
          <w:headerReference w:type="default" r:id="rId9"/>
          <w:pgSz w:w="12240" w:h="15840"/>
          <w:pgMar w:top="1440" w:right="1440" w:bottom="1440" w:left="1440" w:header="720" w:footer="720" w:gutter="0"/>
          <w:cols w:space="720"/>
          <w:docGrid w:linePitch="360"/>
        </w:sectPr>
      </w:pPr>
      <w:r w:rsidRPr="004672EA">
        <w:rPr>
          <w:rFonts w:ascii="Times New Roman" w:hAnsi="Times New Roman" w:cs="Times New Roman"/>
          <w:color w:val="000000" w:themeColor="text1"/>
        </w:rPr>
        <w:tab/>
      </w:r>
      <w:r w:rsidR="00C329E7" w:rsidRPr="004672EA">
        <w:rPr>
          <w:rFonts w:ascii="Times New Roman" w:hAnsi="Times New Roman" w:cs="Times New Roman"/>
          <w:color w:val="000000" w:themeColor="text1"/>
        </w:rPr>
        <w:t xml:space="preserve">For many patients, diagnosis provides them with more agency. While a temporary loss of autonomy can be tolerable for a temporary illness, </w:t>
      </w:r>
      <w:r w:rsidR="009628B4" w:rsidRPr="004672EA">
        <w:rPr>
          <w:rFonts w:ascii="Times New Roman" w:hAnsi="Times New Roman" w:cs="Times New Roman"/>
          <w:color w:val="000000" w:themeColor="text1"/>
        </w:rPr>
        <w:t xml:space="preserve">these patients demonstrate that </w:t>
      </w:r>
      <w:r w:rsidR="00C329E7" w:rsidRPr="004672EA">
        <w:rPr>
          <w:rFonts w:ascii="Times New Roman" w:hAnsi="Times New Roman" w:cs="Times New Roman"/>
          <w:color w:val="000000" w:themeColor="text1"/>
        </w:rPr>
        <w:t xml:space="preserve">part of being chronically ill is regaining autonomy and developing the ability to advocate for oneself as a chronically ill person. </w:t>
      </w:r>
      <w:r w:rsidR="001F763A" w:rsidRPr="004672EA">
        <w:rPr>
          <w:rFonts w:ascii="Times New Roman" w:hAnsi="Times New Roman" w:cs="Times New Roman"/>
          <w:color w:val="000000" w:themeColor="text1"/>
        </w:rPr>
        <w:t xml:space="preserve">Self-advocacy is a critical aspect of this, which </w:t>
      </w:r>
      <w:r w:rsidR="00974A2B" w:rsidRPr="004672EA">
        <w:rPr>
          <w:rFonts w:ascii="Times New Roman" w:hAnsi="Times New Roman" w:cs="Times New Roman"/>
          <w:color w:val="000000" w:themeColor="text1"/>
        </w:rPr>
        <w:t>is</w:t>
      </w:r>
      <w:r w:rsidR="001F763A" w:rsidRPr="004672EA">
        <w:rPr>
          <w:rFonts w:ascii="Times New Roman" w:hAnsi="Times New Roman" w:cs="Times New Roman"/>
          <w:color w:val="000000" w:themeColor="text1"/>
        </w:rPr>
        <w:t xml:space="preserve"> explored further in the section devoted to interactions with biomedicine. That said, perhaps the most poignant aspect of a return to agency for many is the return to reproductive autonomy. </w:t>
      </w:r>
      <w:r w:rsidR="00193287" w:rsidRPr="004672EA">
        <w:rPr>
          <w:rFonts w:ascii="Times New Roman" w:hAnsi="Times New Roman" w:cs="Times New Roman"/>
          <w:color w:val="000000" w:themeColor="text1"/>
        </w:rPr>
        <w:t xml:space="preserve">For </w:t>
      </w:r>
      <w:r w:rsidR="00C329E7" w:rsidRPr="004672EA">
        <w:rPr>
          <w:rFonts w:ascii="Times New Roman" w:hAnsi="Times New Roman" w:cs="Times New Roman"/>
          <w:color w:val="000000" w:themeColor="text1"/>
        </w:rPr>
        <w:t>many</w:t>
      </w:r>
      <w:r w:rsidR="00193287" w:rsidRPr="004672EA">
        <w:rPr>
          <w:rFonts w:ascii="Times New Roman" w:hAnsi="Times New Roman" w:cs="Times New Roman"/>
          <w:color w:val="000000" w:themeColor="text1"/>
        </w:rPr>
        <w:t xml:space="preserve">, diagnosis allows them to make informed choices about </w:t>
      </w:r>
      <w:r w:rsidR="00C329E7" w:rsidRPr="004672EA">
        <w:rPr>
          <w:rFonts w:ascii="Times New Roman" w:hAnsi="Times New Roman" w:cs="Times New Roman"/>
          <w:color w:val="000000" w:themeColor="text1"/>
        </w:rPr>
        <w:t>their</w:t>
      </w:r>
      <w:r w:rsidR="00193287" w:rsidRPr="004672EA">
        <w:rPr>
          <w:rFonts w:ascii="Times New Roman" w:hAnsi="Times New Roman" w:cs="Times New Roman"/>
          <w:color w:val="000000" w:themeColor="text1"/>
        </w:rPr>
        <w:t xml:space="preserve"> children</w:t>
      </w:r>
      <w:r w:rsidR="00C329E7" w:rsidRPr="004672EA">
        <w:rPr>
          <w:rFonts w:ascii="Times New Roman" w:hAnsi="Times New Roman" w:cs="Times New Roman"/>
          <w:color w:val="000000" w:themeColor="text1"/>
        </w:rPr>
        <w:t xml:space="preserve"> or potential children</w:t>
      </w:r>
      <w:r w:rsidR="00193287" w:rsidRPr="004672EA">
        <w:rPr>
          <w:rFonts w:ascii="Times New Roman" w:hAnsi="Times New Roman" w:cs="Times New Roman"/>
          <w:color w:val="000000" w:themeColor="text1"/>
        </w:rPr>
        <w:t xml:space="preserve">, who may be affected by EDS due to its genetic basis. For one patient, her diagnosis allowed “her child to get support they would otherwise not, in hopes to keep the degenerative joint problems that [she] has from happening to [her] child.” Another patient sought diagnosis explicitly to be “able to plan for pregnancy and advocate for [her] future kids if they show signs of EDS”. </w:t>
      </w:r>
      <w:r w:rsidR="007431DD" w:rsidRPr="004672EA">
        <w:rPr>
          <w:rFonts w:ascii="Times New Roman" w:hAnsi="Times New Roman" w:cs="Times New Roman"/>
          <w:color w:val="000000" w:themeColor="text1"/>
        </w:rPr>
        <w:t xml:space="preserve"> </w:t>
      </w:r>
      <w:r w:rsidR="00193287" w:rsidRPr="004672EA">
        <w:rPr>
          <w:rFonts w:ascii="Times New Roman" w:hAnsi="Times New Roman" w:cs="Times New Roman"/>
          <w:color w:val="000000" w:themeColor="text1"/>
        </w:rPr>
        <w:t xml:space="preserve">To contextualize these </w:t>
      </w:r>
    </w:p>
    <w:p w14:paraId="58167A9A" w14:textId="0ADD0CF8" w:rsidR="009E03B3" w:rsidRPr="004672EA" w:rsidRDefault="00193287" w:rsidP="004E38EC">
      <w:pPr>
        <w:spacing w:line="480" w:lineRule="auto"/>
        <w:rPr>
          <w:rFonts w:ascii="Times New Roman" w:hAnsi="Times New Roman" w:cs="Times New Roman"/>
          <w:color w:val="000000" w:themeColor="text1"/>
        </w:rPr>
      </w:pPr>
      <w:r w:rsidRPr="004672EA">
        <w:rPr>
          <w:rFonts w:ascii="Times New Roman" w:hAnsi="Times New Roman" w:cs="Times New Roman"/>
          <w:color w:val="000000" w:themeColor="text1"/>
        </w:rPr>
        <w:lastRenderedPageBreak/>
        <w:t xml:space="preserve">comments, pregnancy is so disapproved of by the EDS community that discussing it (or commenting on others’ choices to become pregnant or not) is explicitly banned. For these patients, diagnosis </w:t>
      </w:r>
      <w:r w:rsidR="009628B4" w:rsidRPr="004672EA">
        <w:rPr>
          <w:rFonts w:ascii="Times New Roman" w:hAnsi="Times New Roman" w:cs="Times New Roman"/>
          <w:color w:val="000000" w:themeColor="text1"/>
        </w:rPr>
        <w:t>returns them some of their</w:t>
      </w:r>
      <w:r w:rsidRPr="004672EA">
        <w:rPr>
          <w:rFonts w:ascii="Times New Roman" w:hAnsi="Times New Roman" w:cs="Times New Roman"/>
          <w:color w:val="000000" w:themeColor="text1"/>
        </w:rPr>
        <w:t xml:space="preserve"> reproductive autonomy, as they believe that with a diagnosis, they can make informed choices about existing children’s care and future children’s lives. This return of agency </w:t>
      </w:r>
      <w:r w:rsidR="00C329E7" w:rsidRPr="004672EA">
        <w:rPr>
          <w:rFonts w:ascii="Times New Roman" w:hAnsi="Times New Roman" w:cs="Times New Roman"/>
          <w:color w:val="000000" w:themeColor="text1"/>
        </w:rPr>
        <w:t xml:space="preserve">is critical to the negotiation of a chronically ill sick role—while an acute loss of agency may be tolerable for many, for patients who live with chronic illness, reclaiming agency where they can </w:t>
      </w:r>
      <w:proofErr w:type="gramStart"/>
      <w:r w:rsidR="00C329E7" w:rsidRPr="004672EA">
        <w:rPr>
          <w:rFonts w:ascii="Times New Roman" w:hAnsi="Times New Roman" w:cs="Times New Roman"/>
          <w:color w:val="000000" w:themeColor="text1"/>
        </w:rPr>
        <w:t>is</w:t>
      </w:r>
      <w:proofErr w:type="gramEnd"/>
      <w:r w:rsidR="00C329E7" w:rsidRPr="004672EA">
        <w:rPr>
          <w:rFonts w:ascii="Times New Roman" w:hAnsi="Times New Roman" w:cs="Times New Roman"/>
          <w:color w:val="000000" w:themeColor="text1"/>
        </w:rPr>
        <w:t xml:space="preserve"> critical to living a good life, and reproduction is a part of that. </w:t>
      </w:r>
    </w:p>
    <w:p w14:paraId="083BD636" w14:textId="77777777" w:rsidR="00E0306F" w:rsidRDefault="001C4E46" w:rsidP="004E38EC">
      <w:pPr>
        <w:spacing w:line="480" w:lineRule="auto"/>
        <w:rPr>
          <w:rFonts w:ascii="Times New Roman" w:hAnsi="Times New Roman" w:cs="Times New Roman"/>
          <w:color w:val="000000" w:themeColor="text1"/>
        </w:rPr>
        <w:sectPr w:rsidR="00E0306F">
          <w:footerReference w:type="default" r:id="rId10"/>
          <w:pgSz w:w="12240" w:h="15840"/>
          <w:pgMar w:top="1440" w:right="1440" w:bottom="1440" w:left="1440" w:header="720" w:footer="720" w:gutter="0"/>
          <w:cols w:space="720"/>
          <w:docGrid w:linePitch="360"/>
        </w:sectPr>
      </w:pPr>
      <w:r w:rsidRPr="004672EA">
        <w:rPr>
          <w:rFonts w:ascii="Times New Roman" w:hAnsi="Times New Roman" w:cs="Times New Roman"/>
          <w:color w:val="000000" w:themeColor="text1"/>
        </w:rPr>
        <w:tab/>
        <w:t xml:space="preserve">Fundamentally, diagnosis offers access to the aspects of the sick role that many EDS patients need </w:t>
      </w:r>
      <w:r w:rsidR="0068501F" w:rsidRPr="004672EA">
        <w:rPr>
          <w:rFonts w:ascii="Times New Roman" w:hAnsi="Times New Roman" w:cs="Times New Roman"/>
          <w:color w:val="000000" w:themeColor="text1"/>
        </w:rPr>
        <w:t>for a decent quality of life</w:t>
      </w:r>
      <w:r w:rsidR="008C1EBC" w:rsidRPr="004672EA">
        <w:rPr>
          <w:rFonts w:ascii="Times New Roman" w:hAnsi="Times New Roman" w:cs="Times New Roman"/>
          <w:color w:val="000000" w:themeColor="text1"/>
        </w:rPr>
        <w:t xml:space="preserve">. </w:t>
      </w:r>
      <w:r w:rsidRPr="004672EA">
        <w:rPr>
          <w:rFonts w:ascii="Times New Roman" w:hAnsi="Times New Roman" w:cs="Times New Roman"/>
          <w:color w:val="000000" w:themeColor="text1"/>
        </w:rPr>
        <w:t xml:space="preserve">In other words, diagnosis allows patients to </w:t>
      </w:r>
      <w:r w:rsidR="002226CD" w:rsidRPr="004672EA">
        <w:rPr>
          <w:rFonts w:ascii="Times New Roman" w:hAnsi="Times New Roman" w:cs="Times New Roman"/>
          <w:color w:val="000000" w:themeColor="text1"/>
        </w:rPr>
        <w:t xml:space="preserve">be </w:t>
      </w:r>
      <w:r w:rsidRPr="004672EA">
        <w:rPr>
          <w:rFonts w:ascii="Times New Roman" w:hAnsi="Times New Roman" w:cs="Times New Roman"/>
          <w:color w:val="000000" w:themeColor="text1"/>
        </w:rPr>
        <w:t xml:space="preserve">taken seriously enough to </w:t>
      </w:r>
      <w:r w:rsidR="00A054A7" w:rsidRPr="004672EA">
        <w:rPr>
          <w:rFonts w:ascii="Times New Roman" w:hAnsi="Times New Roman" w:cs="Times New Roman"/>
          <w:color w:val="000000" w:themeColor="text1"/>
        </w:rPr>
        <w:t>receive</w:t>
      </w:r>
      <w:r w:rsidRPr="004672EA">
        <w:rPr>
          <w:rFonts w:ascii="Times New Roman" w:hAnsi="Times New Roman" w:cs="Times New Roman"/>
          <w:color w:val="000000" w:themeColor="text1"/>
        </w:rPr>
        <w:t xml:space="preserve"> the compassion, care, support, and exemptions </w:t>
      </w:r>
      <w:r w:rsidR="002226CD" w:rsidRPr="004672EA">
        <w:rPr>
          <w:rFonts w:ascii="Times New Roman" w:hAnsi="Times New Roman" w:cs="Times New Roman"/>
          <w:color w:val="000000" w:themeColor="text1"/>
        </w:rPr>
        <w:t xml:space="preserve">from some responsibilities that </w:t>
      </w:r>
      <w:r w:rsidRPr="004672EA">
        <w:rPr>
          <w:rFonts w:ascii="Times New Roman" w:hAnsi="Times New Roman" w:cs="Times New Roman"/>
          <w:color w:val="000000" w:themeColor="text1"/>
        </w:rPr>
        <w:t xml:space="preserve">they need. First, diagnosis allows patients to take themselves seriously. </w:t>
      </w:r>
      <w:r w:rsidR="00DB41CC" w:rsidRPr="004672EA">
        <w:rPr>
          <w:rFonts w:ascii="Times New Roman" w:hAnsi="Times New Roman" w:cs="Times New Roman"/>
          <w:color w:val="000000" w:themeColor="text1"/>
        </w:rPr>
        <w:t xml:space="preserve">One poster articulated this excellently, saying “I like knowing what is wrong with my </w:t>
      </w:r>
      <w:proofErr w:type="gramStart"/>
      <w:r w:rsidR="00DB41CC" w:rsidRPr="004672EA">
        <w:rPr>
          <w:rFonts w:ascii="Times New Roman" w:hAnsi="Times New Roman" w:cs="Times New Roman"/>
          <w:color w:val="000000" w:themeColor="text1"/>
        </w:rPr>
        <w:t>body</w:t>
      </w:r>
      <w:proofErr w:type="gramEnd"/>
      <w:r w:rsidR="00DB41CC" w:rsidRPr="004672EA">
        <w:rPr>
          <w:rFonts w:ascii="Times New Roman" w:hAnsi="Times New Roman" w:cs="Times New Roman"/>
          <w:color w:val="000000" w:themeColor="text1"/>
        </w:rPr>
        <w:t xml:space="preserve"> so I don’t gaslight the crap out of myself the way doctors in the past have.” This patient is admitting she is vulnerable to external influence—she fears internalizing the gaslighting she has experienced from medical providers in the </w:t>
      </w:r>
      <w:r w:rsidR="00007183" w:rsidRPr="004672EA">
        <w:rPr>
          <w:rFonts w:ascii="Times New Roman" w:hAnsi="Times New Roman" w:cs="Times New Roman"/>
          <w:color w:val="000000" w:themeColor="text1"/>
        </w:rPr>
        <w:t>past and</w:t>
      </w:r>
      <w:r w:rsidR="008E6ED8" w:rsidRPr="004672EA">
        <w:rPr>
          <w:rFonts w:ascii="Times New Roman" w:hAnsi="Times New Roman" w:cs="Times New Roman"/>
          <w:color w:val="000000" w:themeColor="text1"/>
        </w:rPr>
        <w:t xml:space="preserve"> says that having this diagnosis is what prevents this self-gaslighting.</w:t>
      </w:r>
      <w:r w:rsidR="00007183" w:rsidRPr="004672EA">
        <w:rPr>
          <w:rFonts w:ascii="Times New Roman" w:hAnsi="Times New Roman" w:cs="Times New Roman"/>
          <w:color w:val="000000" w:themeColor="text1"/>
        </w:rPr>
        <w:t xml:space="preserve"> Another poster says</w:t>
      </w:r>
      <w:ins w:id="13" w:author="Scandlyn, Jean" w:date="2023-05-15T16:18:00Z">
        <w:r w:rsidR="008C0C95" w:rsidRPr="004672EA">
          <w:rPr>
            <w:rFonts w:ascii="Times New Roman" w:hAnsi="Times New Roman" w:cs="Times New Roman"/>
            <w:color w:val="000000" w:themeColor="text1"/>
          </w:rPr>
          <w:t>,</w:t>
        </w:r>
      </w:ins>
      <w:r w:rsidR="00007183" w:rsidRPr="004672EA">
        <w:rPr>
          <w:rFonts w:ascii="Times New Roman" w:hAnsi="Times New Roman" w:cs="Times New Roman"/>
          <w:color w:val="000000" w:themeColor="text1"/>
        </w:rPr>
        <w:t xml:space="preserve"> “having proof that [her] pain is not in [her] head would lead to a lot less stress for [her].” Whether this stress is from external sources or internal, she is saying that knowing she is telling the truth and interpreting her body authentically will reduce her stress. Both posters are allowing themselves to believe the</w:t>
      </w:r>
      <w:r w:rsidR="008C0C95" w:rsidRPr="004672EA">
        <w:rPr>
          <w:rFonts w:ascii="Times New Roman" w:hAnsi="Times New Roman" w:cs="Times New Roman"/>
          <w:color w:val="000000" w:themeColor="text1"/>
        </w:rPr>
        <w:t>ir experience</w:t>
      </w:r>
      <w:r w:rsidR="00007183" w:rsidRPr="004672EA">
        <w:rPr>
          <w:rFonts w:ascii="Times New Roman" w:hAnsi="Times New Roman" w:cs="Times New Roman"/>
          <w:color w:val="000000" w:themeColor="text1"/>
        </w:rPr>
        <w:t xml:space="preserve">, and, in doing so, making it possible to lay claim to this sick role and advocate for themselves. </w:t>
      </w:r>
      <w:r w:rsidR="00DB41CC" w:rsidRPr="004672EA">
        <w:rPr>
          <w:rFonts w:ascii="Times New Roman" w:hAnsi="Times New Roman" w:cs="Times New Roman"/>
          <w:color w:val="000000" w:themeColor="text1"/>
        </w:rPr>
        <w:t>Second</w:t>
      </w:r>
      <w:r w:rsidR="008E6ED8" w:rsidRPr="004672EA">
        <w:rPr>
          <w:rFonts w:ascii="Times New Roman" w:hAnsi="Times New Roman" w:cs="Times New Roman"/>
          <w:color w:val="000000" w:themeColor="text1"/>
        </w:rPr>
        <w:t>ly</w:t>
      </w:r>
      <w:r w:rsidR="00DB41CC" w:rsidRPr="004672EA">
        <w:rPr>
          <w:rFonts w:ascii="Times New Roman" w:hAnsi="Times New Roman" w:cs="Times New Roman"/>
          <w:color w:val="000000" w:themeColor="text1"/>
        </w:rPr>
        <w:t>, diagnosis forces providers to take</w:t>
      </w:r>
      <w:r w:rsidR="008E6ED8" w:rsidRPr="004672EA">
        <w:rPr>
          <w:rFonts w:ascii="Times New Roman" w:hAnsi="Times New Roman" w:cs="Times New Roman"/>
          <w:color w:val="000000" w:themeColor="text1"/>
        </w:rPr>
        <w:t xml:space="preserve"> patients</w:t>
      </w:r>
      <w:r w:rsidR="00DB41CC" w:rsidRPr="004672EA">
        <w:rPr>
          <w:rFonts w:ascii="Times New Roman" w:hAnsi="Times New Roman" w:cs="Times New Roman"/>
          <w:color w:val="000000" w:themeColor="text1"/>
        </w:rPr>
        <w:t xml:space="preserve"> seriously and treat them more adequately. </w:t>
      </w:r>
      <w:r w:rsidR="008E6ED8" w:rsidRPr="004672EA">
        <w:rPr>
          <w:rFonts w:ascii="Times New Roman" w:hAnsi="Times New Roman" w:cs="Times New Roman"/>
          <w:color w:val="000000" w:themeColor="text1"/>
        </w:rPr>
        <w:t xml:space="preserve">One patient </w:t>
      </w:r>
      <w:proofErr w:type="gramStart"/>
      <w:r w:rsidR="008E6ED8" w:rsidRPr="004672EA">
        <w:rPr>
          <w:rFonts w:ascii="Times New Roman" w:hAnsi="Times New Roman" w:cs="Times New Roman"/>
          <w:color w:val="000000" w:themeColor="text1"/>
        </w:rPr>
        <w:t>states</w:t>
      </w:r>
      <w:proofErr w:type="gramEnd"/>
      <w:r w:rsidR="008E6ED8" w:rsidRPr="004672EA">
        <w:rPr>
          <w:rFonts w:ascii="Times New Roman" w:hAnsi="Times New Roman" w:cs="Times New Roman"/>
          <w:color w:val="000000" w:themeColor="text1"/>
        </w:rPr>
        <w:t xml:space="preserve"> that she sought a diagnosis to have “something official to help with years of being dismissed by medical </w:t>
      </w:r>
    </w:p>
    <w:p w14:paraId="07F6E300" w14:textId="3C7ABDB4" w:rsidR="001C4E46" w:rsidRPr="004672EA" w:rsidRDefault="008E6ED8" w:rsidP="004E38EC">
      <w:pPr>
        <w:spacing w:line="480" w:lineRule="auto"/>
        <w:rPr>
          <w:rFonts w:ascii="Times New Roman" w:hAnsi="Times New Roman" w:cs="Times New Roman"/>
          <w:color w:val="000000" w:themeColor="text1"/>
        </w:rPr>
      </w:pPr>
      <w:r w:rsidRPr="004672EA">
        <w:rPr>
          <w:rFonts w:ascii="Times New Roman" w:hAnsi="Times New Roman" w:cs="Times New Roman"/>
          <w:color w:val="000000" w:themeColor="text1"/>
        </w:rPr>
        <w:lastRenderedPageBreak/>
        <w:t xml:space="preserve">professionals. If they don’t agree with me, they can’t argue with one of their colleagues.” She is forcing medical professionals to take her seriously by taking advantage of the structural power of a diagnosis within medicine—it takes much more for a physician to deny another physician’s diagnosis than to dismiss a patient. </w:t>
      </w:r>
      <w:r w:rsidR="00DB41CC" w:rsidRPr="004672EA">
        <w:rPr>
          <w:rFonts w:ascii="Times New Roman" w:hAnsi="Times New Roman" w:cs="Times New Roman"/>
          <w:color w:val="000000" w:themeColor="text1"/>
        </w:rPr>
        <w:t xml:space="preserve">Third, diagnosis gets them taken seriously by loved ones and others in their communities. </w:t>
      </w:r>
      <w:r w:rsidR="00007183" w:rsidRPr="004672EA">
        <w:rPr>
          <w:rFonts w:ascii="Times New Roman" w:hAnsi="Times New Roman" w:cs="Times New Roman"/>
          <w:color w:val="000000" w:themeColor="text1"/>
        </w:rPr>
        <w:t xml:space="preserve">In another poster’s words, “when I’m having more issues, people are more sympathetic to </w:t>
      </w:r>
      <w:ins w:id="14" w:author="Adele Matter (S)" w:date="2023-05-18T10:26:00Z">
        <w:r w:rsidR="00B25ADE" w:rsidRPr="004672EA">
          <w:rPr>
            <w:rFonts w:ascii="Times New Roman" w:hAnsi="Times New Roman" w:cs="Times New Roman"/>
            <w:color w:val="000000" w:themeColor="text1"/>
          </w:rPr>
          <w:t>‘</w:t>
        </w:r>
      </w:ins>
      <w:r w:rsidR="00007183" w:rsidRPr="004672EA">
        <w:rPr>
          <w:rFonts w:ascii="Times New Roman" w:hAnsi="Times New Roman" w:cs="Times New Roman"/>
          <w:color w:val="000000" w:themeColor="text1"/>
        </w:rPr>
        <w:t>I have this condition that causes pain</w:t>
      </w:r>
      <w:r w:rsidR="00D30E2A" w:rsidRPr="004672EA">
        <w:rPr>
          <w:rFonts w:ascii="Times New Roman" w:hAnsi="Times New Roman" w:cs="Times New Roman"/>
          <w:color w:val="000000" w:themeColor="text1"/>
        </w:rPr>
        <w:t>’</w:t>
      </w:r>
      <w:r w:rsidR="00007183" w:rsidRPr="004672EA">
        <w:rPr>
          <w:rFonts w:ascii="Times New Roman" w:hAnsi="Times New Roman" w:cs="Times New Roman"/>
          <w:color w:val="000000" w:themeColor="text1"/>
        </w:rPr>
        <w:t xml:space="preserve"> than </w:t>
      </w:r>
      <w:r w:rsidR="00B25ADE" w:rsidRPr="004672EA">
        <w:rPr>
          <w:rFonts w:ascii="Times New Roman" w:hAnsi="Times New Roman" w:cs="Times New Roman"/>
          <w:color w:val="000000" w:themeColor="text1"/>
        </w:rPr>
        <w:t>‘</w:t>
      </w:r>
      <w:r w:rsidR="00007183" w:rsidRPr="004672EA">
        <w:rPr>
          <w:rFonts w:ascii="Times New Roman" w:hAnsi="Times New Roman" w:cs="Times New Roman"/>
          <w:color w:val="000000" w:themeColor="text1"/>
        </w:rPr>
        <w:t>I hurt</w:t>
      </w:r>
      <w:r w:rsidR="00B25ADE" w:rsidRPr="004672EA">
        <w:rPr>
          <w:rFonts w:ascii="Times New Roman" w:hAnsi="Times New Roman" w:cs="Times New Roman"/>
          <w:color w:val="000000" w:themeColor="text1"/>
        </w:rPr>
        <w:t>’</w:t>
      </w:r>
      <w:r w:rsidR="00007183" w:rsidRPr="004672EA">
        <w:rPr>
          <w:rFonts w:ascii="Times New Roman" w:hAnsi="Times New Roman" w:cs="Times New Roman"/>
          <w:color w:val="000000" w:themeColor="text1"/>
        </w:rPr>
        <w:t xml:space="preserve">. In this patient’s experience, people around her are more willing to grant her grace and compassion if there is a specific diagnosis causing her to need this grace. </w:t>
      </w:r>
      <w:r w:rsidR="00DB41CC" w:rsidRPr="004672EA">
        <w:rPr>
          <w:rFonts w:ascii="Times New Roman" w:hAnsi="Times New Roman" w:cs="Times New Roman"/>
          <w:color w:val="000000" w:themeColor="text1"/>
        </w:rPr>
        <w:t xml:space="preserve">Finally, diagnosis allows them access to the government and insurance-mediated disability supports they need. </w:t>
      </w:r>
      <w:r w:rsidR="00BD56F4" w:rsidRPr="004672EA">
        <w:rPr>
          <w:rFonts w:ascii="Times New Roman" w:hAnsi="Times New Roman" w:cs="Times New Roman"/>
          <w:color w:val="000000" w:themeColor="text1"/>
        </w:rPr>
        <w:t xml:space="preserve">For one patient, “being properly assessed for financial aid and adaptations at school/work and having access to professionals that can assess my home and mobility aid needs” is a significant part of the value of diagnosis. </w:t>
      </w:r>
      <w:r w:rsidR="007624F0" w:rsidRPr="004672EA">
        <w:rPr>
          <w:rFonts w:ascii="Times New Roman" w:hAnsi="Times New Roman" w:cs="Times New Roman"/>
          <w:color w:val="000000" w:themeColor="text1"/>
        </w:rPr>
        <w:t>This is another form of access to the sick role—a diagnosis may help confer this patient c</w:t>
      </w:r>
      <w:r w:rsidR="009805AD" w:rsidRPr="004672EA">
        <w:rPr>
          <w:rFonts w:ascii="Times New Roman" w:hAnsi="Times New Roman" w:cs="Times New Roman"/>
          <w:color w:val="000000" w:themeColor="text1"/>
        </w:rPr>
        <w:t>ontinued or consistent</w:t>
      </w:r>
      <w:r w:rsidR="007624F0" w:rsidRPr="004672EA">
        <w:rPr>
          <w:rFonts w:ascii="Times New Roman" w:hAnsi="Times New Roman" w:cs="Times New Roman"/>
          <w:color w:val="000000" w:themeColor="text1"/>
        </w:rPr>
        <w:t xml:space="preserve"> access to exemptions and privileges (mobility aids, </w:t>
      </w:r>
      <w:r w:rsidR="00C329E7" w:rsidRPr="004672EA">
        <w:rPr>
          <w:rFonts w:ascii="Times New Roman" w:hAnsi="Times New Roman" w:cs="Times New Roman"/>
          <w:color w:val="000000" w:themeColor="text1"/>
        </w:rPr>
        <w:t>accommodations</w:t>
      </w:r>
      <w:r w:rsidR="007624F0" w:rsidRPr="004672EA">
        <w:rPr>
          <w:rFonts w:ascii="Times New Roman" w:hAnsi="Times New Roman" w:cs="Times New Roman"/>
          <w:color w:val="000000" w:themeColor="text1"/>
        </w:rPr>
        <w:t xml:space="preserve"> at work) associated with illness. </w:t>
      </w:r>
      <w:r w:rsidR="009628B4" w:rsidRPr="004672EA">
        <w:rPr>
          <w:rFonts w:ascii="Times New Roman" w:hAnsi="Times New Roman" w:cs="Times New Roman"/>
          <w:color w:val="000000" w:themeColor="text1"/>
        </w:rPr>
        <w:t xml:space="preserve">Through </w:t>
      </w:r>
      <w:proofErr w:type="spellStart"/>
      <w:r w:rsidR="009628B4" w:rsidRPr="004672EA">
        <w:rPr>
          <w:rFonts w:ascii="Times New Roman" w:hAnsi="Times New Roman" w:cs="Times New Roman"/>
          <w:color w:val="000000" w:themeColor="text1"/>
        </w:rPr>
        <w:t>Petryna’s</w:t>
      </w:r>
      <w:proofErr w:type="spellEnd"/>
      <w:r w:rsidR="009628B4" w:rsidRPr="004672EA">
        <w:rPr>
          <w:rFonts w:ascii="Times New Roman" w:hAnsi="Times New Roman" w:cs="Times New Roman"/>
          <w:color w:val="000000" w:themeColor="text1"/>
        </w:rPr>
        <w:t xml:space="preserve"> theoretical lens, diagnosis is a critical juncture in these patient’s illness careers that moves them towards unconditional legitimacy and severe impairment—</w:t>
      </w:r>
      <w:r w:rsidR="00F10E57" w:rsidRPr="004672EA">
        <w:rPr>
          <w:rFonts w:ascii="Times New Roman" w:hAnsi="Times New Roman" w:cs="Times New Roman"/>
          <w:color w:val="000000" w:themeColor="text1"/>
        </w:rPr>
        <w:t>permanent</w:t>
      </w:r>
      <w:r w:rsidR="009628B4" w:rsidRPr="004672EA">
        <w:rPr>
          <w:rFonts w:ascii="Times New Roman" w:hAnsi="Times New Roman" w:cs="Times New Roman"/>
          <w:color w:val="000000" w:themeColor="text1"/>
        </w:rPr>
        <w:t xml:space="preserve"> access to the sick role. </w:t>
      </w:r>
      <w:r w:rsidR="007624F0" w:rsidRPr="004672EA">
        <w:rPr>
          <w:rFonts w:ascii="Times New Roman" w:hAnsi="Times New Roman" w:cs="Times New Roman"/>
          <w:color w:val="000000" w:themeColor="text1"/>
        </w:rPr>
        <w:t xml:space="preserve">Overall, diagnosis may allow patients to access the exemptions and privileges associated with acute sickness in a more </w:t>
      </w:r>
      <w:r w:rsidR="00F10E57" w:rsidRPr="004672EA">
        <w:rPr>
          <w:rFonts w:ascii="Times New Roman" w:hAnsi="Times New Roman" w:cs="Times New Roman"/>
          <w:color w:val="000000" w:themeColor="text1"/>
        </w:rPr>
        <w:t>permanent</w:t>
      </w:r>
      <w:r w:rsidR="007624F0" w:rsidRPr="004672EA">
        <w:rPr>
          <w:rFonts w:ascii="Times New Roman" w:hAnsi="Times New Roman" w:cs="Times New Roman"/>
          <w:color w:val="000000" w:themeColor="text1"/>
        </w:rPr>
        <w:t xml:space="preserve"> way, befitting their needs. </w:t>
      </w:r>
    </w:p>
    <w:p w14:paraId="11B1B126" w14:textId="063B1D32" w:rsidR="00811D95" w:rsidRPr="004672EA" w:rsidRDefault="009766B7" w:rsidP="004E38EC">
      <w:pPr>
        <w:spacing w:line="480" w:lineRule="auto"/>
        <w:rPr>
          <w:rFonts w:ascii="Times New Roman" w:hAnsi="Times New Roman" w:cs="Times New Roman"/>
          <w:i/>
          <w:iCs/>
          <w:color w:val="000000" w:themeColor="text1"/>
        </w:rPr>
      </w:pPr>
      <w:r w:rsidRPr="004672EA">
        <w:rPr>
          <w:rFonts w:ascii="Times New Roman" w:hAnsi="Times New Roman" w:cs="Times New Roman"/>
          <w:i/>
          <w:iCs/>
          <w:color w:val="000000" w:themeColor="text1"/>
        </w:rPr>
        <w:t>Critiques of Diagnosis</w:t>
      </w:r>
    </w:p>
    <w:p w14:paraId="5B8E60D7" w14:textId="1944D44F" w:rsidR="001F763A" w:rsidRPr="004672EA" w:rsidRDefault="001F763A" w:rsidP="004E38EC">
      <w:pPr>
        <w:spacing w:line="480" w:lineRule="auto"/>
        <w:rPr>
          <w:rFonts w:ascii="Times New Roman" w:hAnsi="Times New Roman" w:cs="Times New Roman"/>
          <w:color w:val="000000" w:themeColor="text1"/>
        </w:rPr>
      </w:pPr>
      <w:r w:rsidRPr="004672EA">
        <w:rPr>
          <w:rFonts w:ascii="Times New Roman" w:hAnsi="Times New Roman" w:cs="Times New Roman"/>
          <w:color w:val="000000" w:themeColor="text1"/>
        </w:rPr>
        <w:tab/>
        <w:t xml:space="preserve">Patients have many criticisms of diagnosis, that stretch from being disappointed in a relatively untreatable diagnosis to complex treatises on the impact of diagnosis on their identity. </w:t>
      </w:r>
      <w:r w:rsidR="00BC1A8D" w:rsidRPr="004672EA">
        <w:rPr>
          <w:rFonts w:ascii="Times New Roman" w:hAnsi="Times New Roman" w:cs="Times New Roman"/>
          <w:color w:val="000000" w:themeColor="text1"/>
        </w:rPr>
        <w:t xml:space="preserve">In this section, I explore some of the commonly articulated limits and detriments of diagnosis, as </w:t>
      </w:r>
      <w:r w:rsidR="00BC1A8D" w:rsidRPr="004672EA">
        <w:rPr>
          <w:rFonts w:ascii="Times New Roman" w:hAnsi="Times New Roman" w:cs="Times New Roman"/>
          <w:color w:val="000000" w:themeColor="text1"/>
        </w:rPr>
        <w:lastRenderedPageBreak/>
        <w:t>well as how they intersect with patients’ navigation of ambiguity, expectations of care, and handling of the sick role.</w:t>
      </w:r>
    </w:p>
    <w:p w14:paraId="6E0E3D58" w14:textId="476A5997" w:rsidR="00FE2D52" w:rsidRPr="004672EA" w:rsidRDefault="00FE2D52" w:rsidP="004E38EC">
      <w:pPr>
        <w:spacing w:line="480" w:lineRule="auto"/>
        <w:rPr>
          <w:rFonts w:ascii="Times New Roman" w:hAnsi="Times New Roman" w:cs="Times New Roman"/>
          <w:color w:val="000000" w:themeColor="text1"/>
        </w:rPr>
      </w:pPr>
      <w:r w:rsidRPr="004672EA">
        <w:rPr>
          <w:rFonts w:ascii="Times New Roman" w:hAnsi="Times New Roman" w:cs="Times New Roman"/>
          <w:color w:val="000000" w:themeColor="text1"/>
        </w:rPr>
        <w:tab/>
        <w:t xml:space="preserve">Some patients are explicitly critical of the EDS community which so many laud as one of the benefits of diagnosis. To find any critical content, I had to </w:t>
      </w:r>
      <w:r w:rsidR="009C4155" w:rsidRPr="004672EA">
        <w:rPr>
          <w:rFonts w:ascii="Times New Roman" w:hAnsi="Times New Roman" w:cs="Times New Roman"/>
          <w:color w:val="000000" w:themeColor="text1"/>
        </w:rPr>
        <w:t xml:space="preserve">deviate from my usual strategy of looking at the “new” and “hot” posts and instead use Reddit’s search within a subreddit functionality, as it bypasses the upvoting/downvoting process, and these posts are </w:t>
      </w:r>
      <w:r w:rsidR="009C4155" w:rsidRPr="004672EA">
        <w:rPr>
          <w:rFonts w:ascii="Times New Roman" w:hAnsi="Times New Roman" w:cs="Times New Roman"/>
          <w:i/>
          <w:iCs/>
          <w:color w:val="000000" w:themeColor="text1"/>
        </w:rPr>
        <w:t xml:space="preserve">heavily </w:t>
      </w:r>
      <w:r w:rsidR="009C4155" w:rsidRPr="004672EA">
        <w:rPr>
          <w:rFonts w:ascii="Times New Roman" w:hAnsi="Times New Roman" w:cs="Times New Roman"/>
          <w:color w:val="000000" w:themeColor="text1"/>
        </w:rPr>
        <w:t>downvoted. These patients criticize the mainstream EDS community and r/</w:t>
      </w:r>
      <w:proofErr w:type="spellStart"/>
      <w:r w:rsidR="009C4155" w:rsidRPr="004672EA">
        <w:rPr>
          <w:rFonts w:ascii="Times New Roman" w:hAnsi="Times New Roman" w:cs="Times New Roman"/>
          <w:color w:val="000000" w:themeColor="text1"/>
        </w:rPr>
        <w:t>EhlersDanlos</w:t>
      </w:r>
      <w:proofErr w:type="spellEnd"/>
      <w:r w:rsidR="009C4155" w:rsidRPr="004672EA">
        <w:rPr>
          <w:rFonts w:ascii="Times New Roman" w:hAnsi="Times New Roman" w:cs="Times New Roman"/>
          <w:color w:val="000000" w:themeColor="text1"/>
        </w:rPr>
        <w:t xml:space="preserve"> subreddit for being too “over the top” and getting EDS-diagnosed people maligned and not taken seriously by medical providers and others on the internet, especially members of the r/</w:t>
      </w:r>
      <w:proofErr w:type="spellStart"/>
      <w:r w:rsidR="009C4155" w:rsidRPr="004672EA">
        <w:rPr>
          <w:rFonts w:ascii="Times New Roman" w:hAnsi="Times New Roman" w:cs="Times New Roman"/>
          <w:color w:val="000000" w:themeColor="text1"/>
        </w:rPr>
        <w:t>illnessfakers</w:t>
      </w:r>
      <w:proofErr w:type="spellEnd"/>
      <w:r w:rsidR="009C4155" w:rsidRPr="004672EA">
        <w:rPr>
          <w:rFonts w:ascii="Times New Roman" w:hAnsi="Times New Roman" w:cs="Times New Roman"/>
          <w:color w:val="000000" w:themeColor="text1"/>
        </w:rPr>
        <w:t xml:space="preserve"> subreddit, a subreddit devoted to “exposing” people faking illnesses (often EDS). </w:t>
      </w:r>
      <w:r w:rsidR="0046354A" w:rsidRPr="004672EA">
        <w:rPr>
          <w:rFonts w:ascii="Times New Roman" w:hAnsi="Times New Roman" w:cs="Times New Roman"/>
          <w:color w:val="000000" w:themeColor="text1"/>
        </w:rPr>
        <w:t>This criticism seems</w:t>
      </w:r>
      <w:r w:rsidR="00F10E57" w:rsidRPr="004672EA">
        <w:rPr>
          <w:rFonts w:ascii="Times New Roman" w:hAnsi="Times New Roman" w:cs="Times New Roman"/>
          <w:color w:val="000000" w:themeColor="text1"/>
        </w:rPr>
        <w:t xml:space="preserve"> to be</w:t>
      </w:r>
      <w:r w:rsidR="0046354A" w:rsidRPr="004672EA">
        <w:rPr>
          <w:rFonts w:ascii="Times New Roman" w:hAnsi="Times New Roman" w:cs="Times New Roman"/>
          <w:color w:val="000000" w:themeColor="text1"/>
        </w:rPr>
        <w:t xml:space="preserve"> </w:t>
      </w:r>
      <w:r w:rsidR="00F10E57" w:rsidRPr="004672EA">
        <w:rPr>
          <w:rFonts w:ascii="Times New Roman" w:hAnsi="Times New Roman" w:cs="Times New Roman"/>
          <w:color w:val="000000" w:themeColor="text1"/>
        </w:rPr>
        <w:t>a reimposition</w:t>
      </w:r>
      <w:r w:rsidR="0046354A" w:rsidRPr="004672EA">
        <w:rPr>
          <w:rFonts w:ascii="Times New Roman" w:hAnsi="Times New Roman" w:cs="Times New Roman"/>
          <w:color w:val="000000" w:themeColor="text1"/>
        </w:rPr>
        <w:t xml:space="preserve"> of external expectations and pressures (especially getting oneself taken seriously)</w:t>
      </w:r>
      <w:r w:rsidR="00097A9C" w:rsidRPr="004672EA">
        <w:rPr>
          <w:rFonts w:ascii="Times New Roman" w:hAnsi="Times New Roman" w:cs="Times New Roman"/>
          <w:color w:val="000000" w:themeColor="text1"/>
        </w:rPr>
        <w:t xml:space="preserve">, in other words, a self-policing of the EDS community by its members. </w:t>
      </w:r>
    </w:p>
    <w:p w14:paraId="6A4C8EA2" w14:textId="74A97DB9" w:rsidR="00F70D26" w:rsidRPr="004672EA" w:rsidRDefault="00BC1A8D" w:rsidP="004E38EC">
      <w:pPr>
        <w:spacing w:line="480" w:lineRule="auto"/>
        <w:rPr>
          <w:rFonts w:ascii="Times New Roman" w:hAnsi="Times New Roman" w:cs="Times New Roman"/>
          <w:color w:val="000000" w:themeColor="text1"/>
        </w:rPr>
      </w:pPr>
      <w:r w:rsidRPr="004672EA">
        <w:rPr>
          <w:rFonts w:ascii="Times New Roman" w:hAnsi="Times New Roman" w:cs="Times New Roman"/>
          <w:color w:val="000000" w:themeColor="text1"/>
        </w:rPr>
        <w:tab/>
        <w:t>Many patients expect a diagnosis to adhere to the promises of the prescriptive model. In other words, they expect a diagnosis to lead to a treatment that will cure them or return their life to a typical</w:t>
      </w:r>
      <w:r w:rsidR="00A63A0E" w:rsidRPr="004672EA">
        <w:rPr>
          <w:rFonts w:ascii="Times New Roman" w:hAnsi="Times New Roman" w:cs="Times New Roman"/>
          <w:color w:val="000000" w:themeColor="text1"/>
        </w:rPr>
        <w:t xml:space="preserve"> quality of life. </w:t>
      </w:r>
      <w:r w:rsidRPr="004672EA">
        <w:rPr>
          <w:rFonts w:ascii="Times New Roman" w:hAnsi="Times New Roman" w:cs="Times New Roman"/>
          <w:color w:val="000000" w:themeColor="text1"/>
        </w:rPr>
        <w:t>One patient stated she was “devastated to find out the answer was EDS because [she] always figured an answer would come with treatment.</w:t>
      </w:r>
      <w:r w:rsidR="00F70D26" w:rsidRPr="004672EA">
        <w:rPr>
          <w:rFonts w:ascii="Times New Roman" w:hAnsi="Times New Roman" w:cs="Times New Roman"/>
          <w:color w:val="000000" w:themeColor="text1"/>
        </w:rPr>
        <w:t xml:space="preserve"> EDS doesn’t really have treatment, just management.</w:t>
      </w:r>
      <w:r w:rsidRPr="004672EA">
        <w:rPr>
          <w:rFonts w:ascii="Times New Roman" w:hAnsi="Times New Roman" w:cs="Times New Roman"/>
          <w:color w:val="000000" w:themeColor="text1"/>
        </w:rPr>
        <w:t xml:space="preserve">” </w:t>
      </w:r>
      <w:r w:rsidR="00F70D26" w:rsidRPr="004672EA">
        <w:rPr>
          <w:rFonts w:ascii="Times New Roman" w:hAnsi="Times New Roman" w:cs="Times New Roman"/>
          <w:color w:val="000000" w:themeColor="text1"/>
        </w:rPr>
        <w:t xml:space="preserve">The use of the word “management” is critical to understanding how this patient’s perspective intersects with the prescriptive model. What patients in the previous section called “treatment” and were ecstatic to receive is this patient’s “management”. Because of this, we can infer that, to her, “treatment” is more in line with the prescriptive model of disease-resolving treatment. Because she had prescriptive </w:t>
      </w:r>
      <w:r w:rsidR="00F10E57" w:rsidRPr="004672EA">
        <w:rPr>
          <w:rFonts w:ascii="Times New Roman" w:hAnsi="Times New Roman" w:cs="Times New Roman"/>
          <w:color w:val="000000" w:themeColor="text1"/>
        </w:rPr>
        <w:t xml:space="preserve">and paternalistic </w:t>
      </w:r>
      <w:r w:rsidR="00F70D26" w:rsidRPr="004672EA">
        <w:rPr>
          <w:rFonts w:ascii="Times New Roman" w:hAnsi="Times New Roman" w:cs="Times New Roman"/>
          <w:color w:val="000000" w:themeColor="text1"/>
        </w:rPr>
        <w:t xml:space="preserve">expectations, an EDS diagnosis was a disappointment. </w:t>
      </w:r>
    </w:p>
    <w:p w14:paraId="66276865" w14:textId="4C6D8EF5" w:rsidR="001F763A" w:rsidRPr="004672EA" w:rsidRDefault="00F70D26" w:rsidP="004E38EC">
      <w:pPr>
        <w:spacing w:line="480" w:lineRule="auto"/>
        <w:rPr>
          <w:rFonts w:ascii="Times New Roman" w:hAnsi="Times New Roman" w:cs="Times New Roman"/>
          <w:color w:val="000000" w:themeColor="text1"/>
        </w:rPr>
      </w:pPr>
      <w:r w:rsidRPr="004672EA">
        <w:rPr>
          <w:rFonts w:ascii="Times New Roman" w:hAnsi="Times New Roman" w:cs="Times New Roman"/>
          <w:color w:val="000000" w:themeColor="text1"/>
        </w:rPr>
        <w:lastRenderedPageBreak/>
        <w:tab/>
      </w:r>
      <w:r w:rsidR="00717365" w:rsidRPr="004672EA">
        <w:rPr>
          <w:rFonts w:ascii="Times New Roman" w:hAnsi="Times New Roman" w:cs="Times New Roman"/>
          <w:color w:val="000000" w:themeColor="text1"/>
        </w:rPr>
        <w:t xml:space="preserve">Other patients adhere to the prescriptive expectation that a diagnosis is just a means of securing treatment, and that having EDS does not meaningfully change the treatment plan for their ailments. To these patients, a diagnosis is useless because it does not change treatment. One patient articulates this sentiment well when discussing genetic testing, saying that “all the different types I could have, the treatment/management wouldn’t change. </w:t>
      </w:r>
      <w:proofErr w:type="gramStart"/>
      <w:r w:rsidR="00717365" w:rsidRPr="004672EA">
        <w:rPr>
          <w:rFonts w:ascii="Times New Roman" w:hAnsi="Times New Roman" w:cs="Times New Roman"/>
          <w:color w:val="000000" w:themeColor="text1"/>
        </w:rPr>
        <w:t>So</w:t>
      </w:r>
      <w:proofErr w:type="gramEnd"/>
      <w:r w:rsidR="00717365" w:rsidRPr="004672EA">
        <w:rPr>
          <w:rFonts w:ascii="Times New Roman" w:hAnsi="Times New Roman" w:cs="Times New Roman"/>
          <w:color w:val="000000" w:themeColor="text1"/>
        </w:rPr>
        <w:t xml:space="preserve"> what does it matter? If that ever </w:t>
      </w:r>
      <w:proofErr w:type="gramStart"/>
      <w:r w:rsidR="00717365" w:rsidRPr="004672EA">
        <w:rPr>
          <w:rFonts w:ascii="Times New Roman" w:hAnsi="Times New Roman" w:cs="Times New Roman"/>
          <w:color w:val="000000" w:themeColor="text1"/>
        </w:rPr>
        <w:t>changes</w:t>
      </w:r>
      <w:proofErr w:type="gramEnd"/>
      <w:r w:rsidR="00717365" w:rsidRPr="004672EA">
        <w:rPr>
          <w:rFonts w:ascii="Times New Roman" w:hAnsi="Times New Roman" w:cs="Times New Roman"/>
          <w:color w:val="000000" w:themeColor="text1"/>
        </w:rPr>
        <w:t xml:space="preserve"> I’ll be getting genetic testing the next day!” For this patient, a genetic diagnosis has no utility</w:t>
      </w:r>
      <w:r w:rsidR="00F10E57" w:rsidRPr="004672EA">
        <w:rPr>
          <w:rFonts w:ascii="Times New Roman" w:hAnsi="Times New Roman" w:cs="Times New Roman"/>
          <w:color w:val="000000" w:themeColor="text1"/>
        </w:rPr>
        <w:t>,</w:t>
      </w:r>
      <w:r w:rsidR="00717365" w:rsidRPr="004672EA">
        <w:rPr>
          <w:rFonts w:ascii="Times New Roman" w:hAnsi="Times New Roman" w:cs="Times New Roman"/>
          <w:color w:val="000000" w:themeColor="text1"/>
        </w:rPr>
        <w:t xml:space="preserve"> but </w:t>
      </w:r>
      <w:r w:rsidR="00F10E57" w:rsidRPr="004672EA">
        <w:rPr>
          <w:rFonts w:ascii="Times New Roman" w:hAnsi="Times New Roman" w:cs="Times New Roman"/>
          <w:color w:val="000000" w:themeColor="text1"/>
        </w:rPr>
        <w:t>she would hypothetically undergo testing</w:t>
      </w:r>
      <w:r w:rsidR="00717365" w:rsidRPr="004672EA">
        <w:rPr>
          <w:rFonts w:ascii="Times New Roman" w:hAnsi="Times New Roman" w:cs="Times New Roman"/>
          <w:color w:val="000000" w:themeColor="text1"/>
        </w:rPr>
        <w:t xml:space="preserve"> if a genetic diagnosis led to prescriptive model definitive diagnosis or treatment.</w:t>
      </w:r>
    </w:p>
    <w:p w14:paraId="05D9EAFA" w14:textId="2589240F" w:rsidR="00717365" w:rsidRPr="004672EA" w:rsidRDefault="00717365" w:rsidP="004E38EC">
      <w:pPr>
        <w:spacing w:line="480" w:lineRule="auto"/>
        <w:rPr>
          <w:rFonts w:ascii="Times New Roman" w:hAnsi="Times New Roman" w:cs="Times New Roman"/>
          <w:color w:val="000000" w:themeColor="text1"/>
        </w:rPr>
      </w:pPr>
      <w:r w:rsidRPr="004672EA">
        <w:rPr>
          <w:rFonts w:ascii="Times New Roman" w:hAnsi="Times New Roman" w:cs="Times New Roman"/>
          <w:color w:val="000000" w:themeColor="text1"/>
        </w:rPr>
        <w:tab/>
        <w:t>For other patients, a diagnosis adds to their fears.</w:t>
      </w:r>
      <w:r w:rsidR="00BE2E84" w:rsidRPr="004672EA">
        <w:rPr>
          <w:rFonts w:ascii="Times New Roman" w:hAnsi="Times New Roman" w:cs="Times New Roman"/>
          <w:color w:val="000000" w:themeColor="text1"/>
        </w:rPr>
        <w:t xml:space="preserve"> Often, these fears are compounded by poor delivery of the diagnosis by physicians, misunderstanding, and gendered expectations, especially as they relate to pregnancy. One patient was asked by her physician if she planned to have </w:t>
      </w:r>
      <w:r w:rsidR="00FE2D52" w:rsidRPr="004672EA">
        <w:rPr>
          <w:rFonts w:ascii="Times New Roman" w:hAnsi="Times New Roman" w:cs="Times New Roman"/>
          <w:color w:val="000000" w:themeColor="text1"/>
        </w:rPr>
        <w:t>kids and</w:t>
      </w:r>
      <w:r w:rsidR="00BE2E84" w:rsidRPr="004672EA">
        <w:rPr>
          <w:rFonts w:ascii="Times New Roman" w:hAnsi="Times New Roman" w:cs="Times New Roman"/>
          <w:color w:val="000000" w:themeColor="text1"/>
        </w:rPr>
        <w:t xml:space="preserve"> responded with “IDK as I’m 16.” She then alleges that the physician told her that her “skin would tear open if [she] got pregnant.” </w:t>
      </w:r>
      <w:r w:rsidR="00FE2D52" w:rsidRPr="004672EA">
        <w:rPr>
          <w:rFonts w:ascii="Times New Roman" w:hAnsi="Times New Roman" w:cs="Times New Roman"/>
          <w:color w:val="000000" w:themeColor="text1"/>
        </w:rPr>
        <w:t xml:space="preserve">When diagnoses add to patients’ fears, they often follow this pattern of assumptions and are linked to scare tactics to dissuade patients from making certain choices (e.g., to become pregnant). </w:t>
      </w:r>
    </w:p>
    <w:p w14:paraId="034F25D8" w14:textId="487805B6" w:rsidR="001F763A" w:rsidRPr="004672EA" w:rsidRDefault="00811D95" w:rsidP="004E38EC">
      <w:pPr>
        <w:spacing w:line="480" w:lineRule="auto"/>
        <w:rPr>
          <w:rFonts w:ascii="Times New Roman" w:hAnsi="Times New Roman" w:cs="Times New Roman"/>
          <w:color w:val="000000" w:themeColor="text1"/>
        </w:rPr>
      </w:pPr>
      <w:r w:rsidRPr="004672EA">
        <w:rPr>
          <w:rFonts w:ascii="Times New Roman" w:hAnsi="Times New Roman" w:cs="Times New Roman"/>
          <w:color w:val="000000" w:themeColor="text1"/>
        </w:rPr>
        <w:tab/>
        <w:t xml:space="preserve">Many patients had high expectations that a diagnosis would secure them treatment for EDS or another chronic </w:t>
      </w:r>
      <w:proofErr w:type="gramStart"/>
      <w:r w:rsidRPr="004672EA">
        <w:rPr>
          <w:rFonts w:ascii="Times New Roman" w:hAnsi="Times New Roman" w:cs="Times New Roman"/>
          <w:color w:val="000000" w:themeColor="text1"/>
        </w:rPr>
        <w:t>disorder</w:t>
      </w:r>
      <w:r w:rsidR="005E4925" w:rsidRPr="004672EA">
        <w:rPr>
          <w:rFonts w:ascii="Times New Roman" w:hAnsi="Times New Roman" w:cs="Times New Roman"/>
          <w:color w:val="000000" w:themeColor="text1"/>
        </w:rPr>
        <w:t xml:space="preserve">, </w:t>
      </w:r>
      <w:r w:rsidRPr="004672EA">
        <w:rPr>
          <w:rFonts w:ascii="Times New Roman" w:hAnsi="Times New Roman" w:cs="Times New Roman"/>
          <w:color w:val="000000" w:themeColor="text1"/>
        </w:rPr>
        <w:t>but</w:t>
      </w:r>
      <w:proofErr w:type="gramEnd"/>
      <w:r w:rsidRPr="004672EA">
        <w:rPr>
          <w:rFonts w:ascii="Times New Roman" w:hAnsi="Times New Roman" w:cs="Times New Roman"/>
          <w:color w:val="000000" w:themeColor="text1"/>
        </w:rPr>
        <w:t xml:space="preserve"> were disappointed by the quality or accessibility of the management options available. One patient says that “diagnosis was the easy bit – follow-up care and pain management has been a bit of a fight to get.” For this patient, diagnosis was not the gateway to quality management </w:t>
      </w:r>
      <w:r w:rsidR="005E4925" w:rsidRPr="004672EA">
        <w:rPr>
          <w:rFonts w:ascii="Times New Roman" w:hAnsi="Times New Roman" w:cs="Times New Roman"/>
          <w:color w:val="000000" w:themeColor="text1"/>
        </w:rPr>
        <w:t>that</w:t>
      </w:r>
      <w:r w:rsidR="00A054A7" w:rsidRPr="004672EA">
        <w:rPr>
          <w:rFonts w:ascii="Times New Roman" w:hAnsi="Times New Roman" w:cs="Times New Roman"/>
          <w:color w:val="000000" w:themeColor="text1"/>
        </w:rPr>
        <w:t xml:space="preserve"> </w:t>
      </w:r>
      <w:r w:rsidRPr="004672EA">
        <w:rPr>
          <w:rFonts w:ascii="Times New Roman" w:hAnsi="Times New Roman" w:cs="Times New Roman"/>
          <w:color w:val="000000" w:themeColor="text1"/>
        </w:rPr>
        <w:t xml:space="preserve">the patients in the previous section experienced. Another patient takes an even more pessimistic </w:t>
      </w:r>
      <w:r w:rsidR="00A054A7" w:rsidRPr="004672EA">
        <w:rPr>
          <w:rFonts w:ascii="Times New Roman" w:hAnsi="Times New Roman" w:cs="Times New Roman"/>
          <w:color w:val="000000" w:themeColor="text1"/>
        </w:rPr>
        <w:t>view (assessment/judgment?)</w:t>
      </w:r>
      <w:r w:rsidRPr="004672EA">
        <w:rPr>
          <w:rFonts w:ascii="Times New Roman" w:hAnsi="Times New Roman" w:cs="Times New Roman"/>
          <w:color w:val="000000" w:themeColor="text1"/>
        </w:rPr>
        <w:t xml:space="preserve"> saying that a diagnosis is a “waste of time, money, and energy because doctors really can’t do anything for chronic pain. We have to learn to live with it.” Whether the limits of a diagnosis’ ability to help with symptom </w:t>
      </w:r>
      <w:r w:rsidRPr="004672EA">
        <w:rPr>
          <w:rFonts w:ascii="Times New Roman" w:hAnsi="Times New Roman" w:cs="Times New Roman"/>
          <w:color w:val="000000" w:themeColor="text1"/>
        </w:rPr>
        <w:lastRenderedPageBreak/>
        <w:t>management stem</w:t>
      </w:r>
      <w:r w:rsidR="00A054A7" w:rsidRPr="004672EA">
        <w:rPr>
          <w:rFonts w:ascii="Times New Roman" w:hAnsi="Times New Roman" w:cs="Times New Roman"/>
          <w:color w:val="000000" w:themeColor="text1"/>
        </w:rPr>
        <w:t>s</w:t>
      </w:r>
      <w:r w:rsidRPr="004672EA">
        <w:rPr>
          <w:rFonts w:ascii="Times New Roman" w:hAnsi="Times New Roman" w:cs="Times New Roman"/>
          <w:color w:val="000000" w:themeColor="text1"/>
        </w:rPr>
        <w:t xml:space="preserve"> from structural issues with receiving care (as for the first </w:t>
      </w:r>
      <w:r w:rsidR="009628B4" w:rsidRPr="004672EA">
        <w:rPr>
          <w:rFonts w:ascii="Times New Roman" w:hAnsi="Times New Roman" w:cs="Times New Roman"/>
          <w:color w:val="000000" w:themeColor="text1"/>
        </w:rPr>
        <w:t>commenter</w:t>
      </w:r>
      <w:r w:rsidRPr="004672EA">
        <w:rPr>
          <w:rFonts w:ascii="Times New Roman" w:hAnsi="Times New Roman" w:cs="Times New Roman"/>
          <w:color w:val="000000" w:themeColor="text1"/>
        </w:rPr>
        <w:t xml:space="preserve">) or a lack of hope that chronic pain is medically manageable (the second </w:t>
      </w:r>
      <w:r w:rsidR="009628B4" w:rsidRPr="004672EA">
        <w:rPr>
          <w:rFonts w:ascii="Times New Roman" w:hAnsi="Times New Roman" w:cs="Times New Roman"/>
          <w:color w:val="000000" w:themeColor="text1"/>
        </w:rPr>
        <w:t>commenter</w:t>
      </w:r>
      <w:r w:rsidRPr="004672EA">
        <w:rPr>
          <w:rFonts w:ascii="Times New Roman" w:hAnsi="Times New Roman" w:cs="Times New Roman"/>
          <w:color w:val="000000" w:themeColor="text1"/>
        </w:rPr>
        <w:t xml:space="preserve">), both articulate a perspective that is common in this subreddit: diagnosis does not help with treatment or symptom management. </w:t>
      </w:r>
    </w:p>
    <w:p w14:paraId="1DD308E6" w14:textId="0178D624" w:rsidR="009766B7" w:rsidRPr="004672EA" w:rsidRDefault="009766B7" w:rsidP="004E38EC">
      <w:pPr>
        <w:spacing w:line="480" w:lineRule="auto"/>
        <w:rPr>
          <w:rFonts w:ascii="Times New Roman" w:hAnsi="Times New Roman" w:cs="Times New Roman"/>
          <w:i/>
          <w:iCs/>
          <w:color w:val="000000" w:themeColor="text1"/>
        </w:rPr>
      </w:pPr>
      <w:r w:rsidRPr="004672EA">
        <w:rPr>
          <w:rFonts w:ascii="Times New Roman" w:hAnsi="Times New Roman" w:cs="Times New Roman"/>
          <w:i/>
          <w:iCs/>
          <w:color w:val="000000" w:themeColor="text1"/>
        </w:rPr>
        <w:t xml:space="preserve">Patients Negotiate a Role for Diagnosis in Their Lives </w:t>
      </w:r>
    </w:p>
    <w:p w14:paraId="64D5655B" w14:textId="5E4587F3" w:rsidR="009766B7" w:rsidRPr="004672EA" w:rsidRDefault="009766B7" w:rsidP="004E38EC">
      <w:pPr>
        <w:spacing w:line="480" w:lineRule="auto"/>
        <w:rPr>
          <w:rFonts w:ascii="Times New Roman" w:hAnsi="Times New Roman" w:cs="Times New Roman"/>
          <w:color w:val="000000" w:themeColor="text1"/>
        </w:rPr>
      </w:pPr>
      <w:r w:rsidRPr="004672EA">
        <w:rPr>
          <w:rFonts w:ascii="Times New Roman" w:hAnsi="Times New Roman" w:cs="Times New Roman"/>
          <w:color w:val="000000" w:themeColor="text1"/>
        </w:rPr>
        <w:tab/>
        <w:t xml:space="preserve">Many patients are not abjectly critical of diagnosis, but stress that patients must determine a limited role for diagnosis in their lives. </w:t>
      </w:r>
      <w:r w:rsidR="00E549C6" w:rsidRPr="004672EA">
        <w:rPr>
          <w:rFonts w:ascii="Times New Roman" w:hAnsi="Times New Roman" w:cs="Times New Roman"/>
          <w:color w:val="000000" w:themeColor="text1"/>
        </w:rPr>
        <w:t>For many, diagnosis has its pros and cons, and a new diagnosis merits “</w:t>
      </w:r>
      <w:proofErr w:type="spellStart"/>
      <w:r w:rsidR="00E549C6" w:rsidRPr="004672EA">
        <w:rPr>
          <w:rFonts w:ascii="Times New Roman" w:hAnsi="Times New Roman" w:cs="Times New Roman"/>
          <w:color w:val="000000" w:themeColor="text1"/>
        </w:rPr>
        <w:t>congratu-dolences</w:t>
      </w:r>
      <w:proofErr w:type="spellEnd"/>
      <w:r w:rsidR="00E549C6" w:rsidRPr="004672EA">
        <w:rPr>
          <w:rFonts w:ascii="Times New Roman" w:hAnsi="Times New Roman" w:cs="Times New Roman"/>
          <w:color w:val="000000" w:themeColor="text1"/>
        </w:rPr>
        <w:t xml:space="preserve">”, according to one poster: some celebration, some disappointment, and some grief for one’s ill health. </w:t>
      </w:r>
      <w:r w:rsidRPr="004672EA">
        <w:rPr>
          <w:rFonts w:ascii="Times New Roman" w:hAnsi="Times New Roman" w:cs="Times New Roman"/>
          <w:color w:val="000000" w:themeColor="text1"/>
        </w:rPr>
        <w:t>Some articulate the importance of balancing symptom management with diagnosis, while others emphasize that not every symptom a patient may experience is EDS related</w:t>
      </w:r>
      <w:r w:rsidR="0087008D" w:rsidRPr="004672EA">
        <w:rPr>
          <w:rFonts w:ascii="Times New Roman" w:hAnsi="Times New Roman" w:cs="Times New Roman"/>
          <w:color w:val="000000" w:themeColor="text1"/>
        </w:rPr>
        <w:t>, and that not every poster will have EDS</w:t>
      </w:r>
      <w:r w:rsidRPr="004672EA">
        <w:rPr>
          <w:rFonts w:ascii="Times New Roman" w:hAnsi="Times New Roman" w:cs="Times New Roman"/>
          <w:color w:val="000000" w:themeColor="text1"/>
        </w:rPr>
        <w:t xml:space="preserve">. Many </w:t>
      </w:r>
      <w:proofErr w:type="gramStart"/>
      <w:r w:rsidR="00FE2D52" w:rsidRPr="004672EA">
        <w:rPr>
          <w:rFonts w:ascii="Times New Roman" w:hAnsi="Times New Roman" w:cs="Times New Roman"/>
          <w:color w:val="000000" w:themeColor="text1"/>
        </w:rPr>
        <w:t>cope</w:t>
      </w:r>
      <w:proofErr w:type="gramEnd"/>
      <w:r w:rsidR="00FE2D52" w:rsidRPr="004672EA">
        <w:rPr>
          <w:rFonts w:ascii="Times New Roman" w:hAnsi="Times New Roman" w:cs="Times New Roman"/>
          <w:color w:val="000000" w:themeColor="text1"/>
        </w:rPr>
        <w:t xml:space="preserve"> with the challenges of negotiating a position for EDS in their lives in varying ways, ranging from “EDS does not change my identity” to a full embrace of the “zebra” or “</w:t>
      </w:r>
      <w:proofErr w:type="spellStart"/>
      <w:r w:rsidR="00FE2D52" w:rsidRPr="004672EA">
        <w:rPr>
          <w:rFonts w:ascii="Times New Roman" w:hAnsi="Times New Roman" w:cs="Times New Roman"/>
          <w:color w:val="000000" w:themeColor="text1"/>
        </w:rPr>
        <w:t>zeeb</w:t>
      </w:r>
      <w:proofErr w:type="spellEnd"/>
      <w:r w:rsidR="00FE2D52" w:rsidRPr="004672EA">
        <w:rPr>
          <w:rFonts w:ascii="Times New Roman" w:hAnsi="Times New Roman" w:cs="Times New Roman"/>
          <w:color w:val="000000" w:themeColor="text1"/>
        </w:rPr>
        <w:t xml:space="preserve">” label and associated sick identity. </w:t>
      </w:r>
    </w:p>
    <w:p w14:paraId="0F6491A3" w14:textId="6DF8947C" w:rsidR="009766B7" w:rsidRPr="004672EA" w:rsidRDefault="009766B7" w:rsidP="004E38EC">
      <w:pPr>
        <w:spacing w:line="480" w:lineRule="auto"/>
        <w:rPr>
          <w:rFonts w:ascii="Times New Roman" w:hAnsi="Times New Roman" w:cs="Times New Roman"/>
          <w:color w:val="000000" w:themeColor="text1"/>
        </w:rPr>
      </w:pPr>
      <w:r w:rsidRPr="004672EA">
        <w:rPr>
          <w:rFonts w:ascii="Times New Roman" w:hAnsi="Times New Roman" w:cs="Times New Roman"/>
          <w:color w:val="000000" w:themeColor="text1"/>
        </w:rPr>
        <w:tab/>
        <w:t xml:space="preserve">Many commenters suggest that others focus on symptom management over diagnosis-seeking. In one poster’s words, “the point of a diagnosis is just to inform treatment. I’d focus on </w:t>
      </w:r>
      <w:r w:rsidR="0087008D" w:rsidRPr="004672EA">
        <w:rPr>
          <w:rFonts w:ascii="Times New Roman" w:hAnsi="Times New Roman" w:cs="Times New Roman"/>
          <w:color w:val="000000" w:themeColor="text1"/>
        </w:rPr>
        <w:t>what</w:t>
      </w:r>
      <w:r w:rsidRPr="004672EA">
        <w:rPr>
          <w:rFonts w:ascii="Times New Roman" w:hAnsi="Times New Roman" w:cs="Times New Roman"/>
          <w:color w:val="000000" w:themeColor="text1"/>
        </w:rPr>
        <w:t xml:space="preserve"> symptoms do you have that you need support for</w:t>
      </w:r>
      <w:r w:rsidR="0087008D" w:rsidRPr="004672EA">
        <w:rPr>
          <w:rFonts w:ascii="Times New Roman" w:hAnsi="Times New Roman" w:cs="Times New Roman"/>
          <w:color w:val="000000" w:themeColor="text1"/>
        </w:rPr>
        <w:t xml:space="preserve"> and what support do you need?” This commenter emphasizes a prescriptive-model perspective on diagnosis as just a means to secure treatment, but with the caveat that this patient has a constellation of symptoms that will require management, rather than a single curative treatment. Another commenter on the same post offers th</w:t>
      </w:r>
      <w:r w:rsidR="00B90467" w:rsidRPr="004672EA">
        <w:rPr>
          <w:rFonts w:ascii="Times New Roman" w:hAnsi="Times New Roman" w:cs="Times New Roman"/>
          <w:color w:val="000000" w:themeColor="text1"/>
        </w:rPr>
        <w:t>is</w:t>
      </w:r>
      <w:r w:rsidR="0087008D" w:rsidRPr="004672EA">
        <w:rPr>
          <w:rFonts w:ascii="Times New Roman" w:hAnsi="Times New Roman" w:cs="Times New Roman"/>
          <w:color w:val="000000" w:themeColor="text1"/>
        </w:rPr>
        <w:t xml:space="preserve"> blunt line of advice:</w:t>
      </w:r>
      <w:r w:rsidR="00B90467" w:rsidRPr="004672EA">
        <w:rPr>
          <w:rFonts w:ascii="Times New Roman" w:hAnsi="Times New Roman" w:cs="Times New Roman"/>
          <w:color w:val="000000" w:themeColor="text1"/>
        </w:rPr>
        <w:t xml:space="preserve"> </w:t>
      </w:r>
      <w:r w:rsidR="0087008D" w:rsidRPr="004672EA">
        <w:rPr>
          <w:rFonts w:ascii="Times New Roman" w:hAnsi="Times New Roman" w:cs="Times New Roman"/>
          <w:color w:val="000000" w:themeColor="text1"/>
        </w:rPr>
        <w:t xml:space="preserve">“Focus on getting a treatment plan to make your symptoms more manageable.” Whether these commenters’ advice is rooted in pessimism about securing a diagnosis, belief </w:t>
      </w:r>
      <w:r w:rsidR="00B90467" w:rsidRPr="004672EA">
        <w:rPr>
          <w:rFonts w:ascii="Times New Roman" w:hAnsi="Times New Roman" w:cs="Times New Roman"/>
          <w:color w:val="000000" w:themeColor="text1"/>
        </w:rPr>
        <w:t xml:space="preserve">that </w:t>
      </w:r>
      <w:r w:rsidR="0087008D" w:rsidRPr="004672EA">
        <w:rPr>
          <w:rFonts w:ascii="Times New Roman" w:hAnsi="Times New Roman" w:cs="Times New Roman"/>
          <w:color w:val="000000" w:themeColor="text1"/>
        </w:rPr>
        <w:t xml:space="preserve">diagnosis has limited utility, or </w:t>
      </w:r>
      <w:r w:rsidR="003A5E29" w:rsidRPr="004672EA">
        <w:rPr>
          <w:rFonts w:ascii="Times New Roman" w:hAnsi="Times New Roman" w:cs="Times New Roman"/>
          <w:color w:val="000000" w:themeColor="text1"/>
        </w:rPr>
        <w:t xml:space="preserve">belief that symptom management is simply </w:t>
      </w:r>
      <w:r w:rsidR="003A5E29" w:rsidRPr="004672EA">
        <w:rPr>
          <w:rFonts w:ascii="Times New Roman" w:hAnsi="Times New Roman" w:cs="Times New Roman"/>
          <w:color w:val="000000" w:themeColor="text1"/>
        </w:rPr>
        <w:lastRenderedPageBreak/>
        <w:t>a better approach to complex disease management is unclear. That said, this advice to do away with the prescriptive act of diagnosi</w:t>
      </w:r>
      <w:r w:rsidR="005E4925" w:rsidRPr="004672EA">
        <w:rPr>
          <w:rFonts w:ascii="Times New Roman" w:hAnsi="Times New Roman" w:cs="Times New Roman"/>
          <w:color w:val="000000" w:themeColor="text1"/>
        </w:rPr>
        <w:t>s-</w:t>
      </w:r>
      <w:r w:rsidR="003A5E29" w:rsidRPr="004672EA">
        <w:rPr>
          <w:rFonts w:ascii="Times New Roman" w:hAnsi="Times New Roman" w:cs="Times New Roman"/>
          <w:color w:val="000000" w:themeColor="text1"/>
        </w:rPr>
        <w:t xml:space="preserve">seeking altogether constitutes an even more marked deviation from the </w:t>
      </w:r>
      <w:r w:rsidR="005E4925" w:rsidRPr="004672EA">
        <w:rPr>
          <w:rFonts w:ascii="Times New Roman" w:hAnsi="Times New Roman" w:cs="Times New Roman"/>
          <w:color w:val="000000" w:themeColor="text1"/>
        </w:rPr>
        <w:t>prescriptive-model-based solutions EDS patients offer to one another</w:t>
      </w:r>
      <w:r w:rsidR="003A5E29" w:rsidRPr="004672EA">
        <w:rPr>
          <w:rFonts w:ascii="Times New Roman" w:hAnsi="Times New Roman" w:cs="Times New Roman"/>
          <w:color w:val="000000" w:themeColor="text1"/>
        </w:rPr>
        <w:t xml:space="preserve">. </w:t>
      </w:r>
    </w:p>
    <w:p w14:paraId="4F62FF4C" w14:textId="05F6A5BF" w:rsidR="0087008D" w:rsidRPr="004672EA" w:rsidRDefault="0087008D" w:rsidP="004E38EC">
      <w:pPr>
        <w:spacing w:line="480" w:lineRule="auto"/>
        <w:rPr>
          <w:rFonts w:ascii="Times New Roman" w:hAnsi="Times New Roman" w:cs="Times New Roman"/>
          <w:color w:val="000000" w:themeColor="text1"/>
        </w:rPr>
      </w:pPr>
      <w:r w:rsidRPr="004672EA">
        <w:rPr>
          <w:rFonts w:ascii="Times New Roman" w:hAnsi="Times New Roman" w:cs="Times New Roman"/>
          <w:color w:val="000000" w:themeColor="text1"/>
        </w:rPr>
        <w:tab/>
        <w:t>Other commenters emphasize that posters may not have EDS, though this is always a carefully</w:t>
      </w:r>
      <w:ins w:id="15" w:author="Scandlyn, Jean" w:date="2023-05-15T20:14:00Z">
        <w:r w:rsidR="00B90467" w:rsidRPr="004672EA">
          <w:rPr>
            <w:rFonts w:ascii="Times New Roman" w:hAnsi="Times New Roman" w:cs="Times New Roman"/>
            <w:color w:val="000000" w:themeColor="text1"/>
          </w:rPr>
          <w:t xml:space="preserve"> </w:t>
        </w:r>
      </w:ins>
      <w:r w:rsidRPr="004672EA">
        <w:rPr>
          <w:rFonts w:ascii="Times New Roman" w:hAnsi="Times New Roman" w:cs="Times New Roman"/>
          <w:color w:val="000000" w:themeColor="text1"/>
        </w:rPr>
        <w:t xml:space="preserve">articulated </w:t>
      </w:r>
      <w:r w:rsidR="00FE2D52" w:rsidRPr="004672EA">
        <w:rPr>
          <w:rFonts w:ascii="Times New Roman" w:hAnsi="Times New Roman" w:cs="Times New Roman"/>
          <w:color w:val="000000" w:themeColor="text1"/>
        </w:rPr>
        <w:t xml:space="preserve">point, </w:t>
      </w:r>
      <w:r w:rsidRPr="004672EA">
        <w:rPr>
          <w:rFonts w:ascii="Times New Roman" w:hAnsi="Times New Roman" w:cs="Times New Roman"/>
          <w:color w:val="000000" w:themeColor="text1"/>
        </w:rPr>
        <w:t xml:space="preserve">and many such comments </w:t>
      </w:r>
      <w:r w:rsidR="00B90467" w:rsidRPr="004672EA">
        <w:rPr>
          <w:rFonts w:ascii="Times New Roman" w:hAnsi="Times New Roman" w:cs="Times New Roman"/>
          <w:color w:val="000000" w:themeColor="text1"/>
        </w:rPr>
        <w:t>are</w:t>
      </w:r>
      <w:r w:rsidRPr="004672EA">
        <w:rPr>
          <w:rFonts w:ascii="Times New Roman" w:hAnsi="Times New Roman" w:cs="Times New Roman"/>
          <w:color w:val="000000" w:themeColor="text1"/>
        </w:rPr>
        <w:t xml:space="preserve"> downvoted or removed by the moderators as they could be construed as “gatekeeping” the illness. </w:t>
      </w:r>
      <w:r w:rsidR="003A5E29" w:rsidRPr="004672EA">
        <w:rPr>
          <w:rFonts w:ascii="Times New Roman" w:hAnsi="Times New Roman" w:cs="Times New Roman"/>
          <w:color w:val="000000" w:themeColor="text1"/>
        </w:rPr>
        <w:t>One commenter carefully navigates these hazards by saying “Obviously, the doctor should evaluate you for EDS, but don’t get pigeonholed into only considering EDS. The symptoms are vague and there are so many possible disorders you could have.” While validating the possibility that the patient may have EDS and encouraging them to pursue that, they are also making it clear that the vague symptoms and overlap with other disorders</w:t>
      </w:r>
      <w:r w:rsidR="009628B4" w:rsidRPr="004672EA">
        <w:rPr>
          <w:rFonts w:ascii="Times New Roman" w:hAnsi="Times New Roman" w:cs="Times New Roman"/>
          <w:color w:val="000000" w:themeColor="text1"/>
        </w:rPr>
        <w:t xml:space="preserve"> </w:t>
      </w:r>
      <w:r w:rsidR="003A5E29" w:rsidRPr="004672EA">
        <w:rPr>
          <w:rFonts w:ascii="Times New Roman" w:hAnsi="Times New Roman" w:cs="Times New Roman"/>
          <w:color w:val="000000" w:themeColor="text1"/>
        </w:rPr>
        <w:t xml:space="preserve">merit caution in single-mindedly seeking an EDS diagnosis. This same commenter goes on to explicitly </w:t>
      </w:r>
      <w:r w:rsidR="00545249" w:rsidRPr="004672EA">
        <w:rPr>
          <w:rFonts w:ascii="Times New Roman" w:hAnsi="Times New Roman" w:cs="Times New Roman"/>
          <w:color w:val="000000" w:themeColor="text1"/>
        </w:rPr>
        <w:t>advise the poster “Don’t set your goals for the appointment on just getting an EDS diagnosis</w:t>
      </w:r>
      <w:r w:rsidR="00B90467" w:rsidRPr="004672EA">
        <w:rPr>
          <w:rFonts w:ascii="Times New Roman" w:hAnsi="Times New Roman" w:cs="Times New Roman"/>
          <w:color w:val="000000" w:themeColor="text1"/>
        </w:rPr>
        <w:t>.</w:t>
      </w:r>
      <w:r w:rsidR="00545249" w:rsidRPr="004672EA">
        <w:rPr>
          <w:rFonts w:ascii="Times New Roman" w:hAnsi="Times New Roman" w:cs="Times New Roman"/>
          <w:color w:val="000000" w:themeColor="text1"/>
        </w:rPr>
        <w:t xml:space="preserve">” Overall, these comments constitute a responsible attempt to prevent fervor for diagnosis from preventing patients from receiving an accurate non-EDS diagnosis. </w:t>
      </w:r>
    </w:p>
    <w:p w14:paraId="34C0BAE3" w14:textId="295F7E37" w:rsidR="001077F1" w:rsidRPr="004672EA" w:rsidRDefault="009628B4" w:rsidP="004E38EC">
      <w:pPr>
        <w:spacing w:line="480" w:lineRule="auto"/>
        <w:rPr>
          <w:rFonts w:ascii="Times New Roman" w:hAnsi="Times New Roman" w:cs="Times New Roman"/>
          <w:i/>
          <w:iCs/>
          <w:color w:val="000000" w:themeColor="text1"/>
        </w:rPr>
      </w:pPr>
      <w:r w:rsidRPr="004672EA">
        <w:rPr>
          <w:rFonts w:ascii="Times New Roman" w:hAnsi="Times New Roman" w:cs="Times New Roman"/>
          <w:i/>
          <w:iCs/>
          <w:color w:val="000000" w:themeColor="text1"/>
        </w:rPr>
        <w:t>Diagnosis and Identity</w:t>
      </w:r>
    </w:p>
    <w:p w14:paraId="0C1DEE11" w14:textId="77777777" w:rsidR="009628B4" w:rsidRPr="004672EA" w:rsidRDefault="00545249" w:rsidP="004E38EC">
      <w:pPr>
        <w:spacing w:line="480" w:lineRule="auto"/>
        <w:rPr>
          <w:rFonts w:ascii="Times New Roman" w:hAnsi="Times New Roman" w:cs="Times New Roman"/>
          <w:color w:val="000000" w:themeColor="text1"/>
        </w:rPr>
      </w:pPr>
      <w:r w:rsidRPr="004672EA">
        <w:rPr>
          <w:rFonts w:ascii="Times New Roman" w:hAnsi="Times New Roman" w:cs="Times New Roman"/>
          <w:color w:val="000000" w:themeColor="text1"/>
        </w:rPr>
        <w:tab/>
        <w:t xml:space="preserve">Patients also articulate varying attempts to constrain the impact of diagnosis on their identity. This is new with the chronic model of the sick role—a critical aspect of the acute conception of the sick role is illness’ </w:t>
      </w:r>
      <w:r w:rsidRPr="004672EA">
        <w:rPr>
          <w:rFonts w:ascii="Times New Roman" w:hAnsi="Times New Roman" w:cs="Times New Roman"/>
          <w:i/>
          <w:iCs/>
          <w:color w:val="000000" w:themeColor="text1"/>
        </w:rPr>
        <w:t xml:space="preserve">lack </w:t>
      </w:r>
      <w:r w:rsidRPr="004672EA">
        <w:rPr>
          <w:rFonts w:ascii="Times New Roman" w:hAnsi="Times New Roman" w:cs="Times New Roman"/>
          <w:color w:val="000000" w:themeColor="text1"/>
        </w:rPr>
        <w:t xml:space="preserve">of impact on patients’ identities. In the previous section, patients’ impression of diagnosis’ impact on their identity is generally positive—it allows them to belong to a community, it makes them secure in their self-assessment of their bodies, and it makes it easier for them to navigate healthy communities and get the compassion, grace, and accommodation they need. </w:t>
      </w:r>
    </w:p>
    <w:p w14:paraId="755E9E17" w14:textId="4F79BB94" w:rsidR="001077F1" w:rsidRPr="004672EA" w:rsidRDefault="001077F1" w:rsidP="004E38EC">
      <w:pPr>
        <w:spacing w:line="480" w:lineRule="auto"/>
        <w:ind w:firstLine="720"/>
        <w:rPr>
          <w:rFonts w:ascii="Times New Roman" w:hAnsi="Times New Roman" w:cs="Times New Roman"/>
          <w:color w:val="000000" w:themeColor="text1"/>
        </w:rPr>
      </w:pPr>
      <w:r w:rsidRPr="004672EA">
        <w:rPr>
          <w:rFonts w:ascii="Times New Roman" w:hAnsi="Times New Roman" w:cs="Times New Roman"/>
          <w:color w:val="000000" w:themeColor="text1"/>
        </w:rPr>
        <w:lastRenderedPageBreak/>
        <w:t xml:space="preserve">That said, many patients resist the concept of illness as an identity. Some want to power through the symptoms of EDS without others knowing, as articulated by a patient who </w:t>
      </w:r>
      <w:proofErr w:type="gramStart"/>
      <w:r w:rsidRPr="004672EA">
        <w:rPr>
          <w:rFonts w:ascii="Times New Roman" w:hAnsi="Times New Roman" w:cs="Times New Roman"/>
          <w:color w:val="000000" w:themeColor="text1"/>
        </w:rPr>
        <w:t>says</w:t>
      </w:r>
      <w:proofErr w:type="gramEnd"/>
      <w:r w:rsidRPr="004672EA">
        <w:rPr>
          <w:rFonts w:ascii="Times New Roman" w:hAnsi="Times New Roman" w:cs="Times New Roman"/>
          <w:color w:val="000000" w:themeColor="text1"/>
        </w:rPr>
        <w:t xml:space="preserve"> “when my hip subluxes (and it could/has literally rendered me stuck/immobile for hours), no one around me really cares (nor needs to know).” While this patient deals with significant, life-altering symptoms, they both seem to believe that no one around them cares about this experience, and that no one needs to know. While the patient puts the onus on others not caring,</w:t>
      </w:r>
      <w:r w:rsidR="00F606C2" w:rsidRPr="004672EA">
        <w:rPr>
          <w:rFonts w:ascii="Times New Roman" w:hAnsi="Times New Roman" w:cs="Times New Roman"/>
          <w:color w:val="000000" w:themeColor="text1"/>
        </w:rPr>
        <w:t xml:space="preserve"> they are rejecting a sick identity as it relates to other people. </w:t>
      </w:r>
    </w:p>
    <w:p w14:paraId="0A0CF2E6" w14:textId="6E740294" w:rsidR="00C61061" w:rsidRPr="004672EA" w:rsidRDefault="00C61061" w:rsidP="004E38EC">
      <w:pPr>
        <w:spacing w:line="480" w:lineRule="auto"/>
        <w:rPr>
          <w:rFonts w:ascii="Times New Roman" w:eastAsia="Times New Roman" w:hAnsi="Times New Roman" w:cs="Times New Roman"/>
          <w:color w:val="000000" w:themeColor="text1"/>
        </w:rPr>
      </w:pPr>
      <w:r w:rsidRPr="004672EA">
        <w:rPr>
          <w:rFonts w:ascii="Times New Roman" w:hAnsi="Times New Roman" w:cs="Times New Roman"/>
          <w:color w:val="000000" w:themeColor="text1"/>
        </w:rPr>
        <w:tab/>
        <w:t xml:space="preserve">Other patients emphasize that, while EDS impacts how they experience their bodies, it is not a large part of their self-conceptualization. </w:t>
      </w:r>
      <w:r w:rsidR="00BE46CD" w:rsidRPr="004672EA">
        <w:rPr>
          <w:rFonts w:ascii="Times New Roman" w:hAnsi="Times New Roman" w:cs="Times New Roman"/>
          <w:color w:val="000000" w:themeColor="text1"/>
        </w:rPr>
        <w:t>Some patients acknowledge that they have had to incorporate an EDS diagnosis into how they live their lives, insofar as it impacts how their bodies work.</w:t>
      </w:r>
      <w:r w:rsidR="000F75B7" w:rsidRPr="004672EA">
        <w:rPr>
          <w:rFonts w:ascii="Times New Roman" w:hAnsi="Times New Roman" w:cs="Times New Roman"/>
          <w:color w:val="000000" w:themeColor="text1"/>
        </w:rPr>
        <w:t xml:space="preserve"> One commenter put this excellently, saying “Of course the condition itself affects my identity, because it affects my </w:t>
      </w:r>
      <w:r w:rsidR="009628B4" w:rsidRPr="004672EA">
        <w:rPr>
          <w:rFonts w:ascii="Times New Roman" w:hAnsi="Times New Roman" w:cs="Times New Roman"/>
          <w:color w:val="000000" w:themeColor="text1"/>
        </w:rPr>
        <w:t>day-to-day</w:t>
      </w:r>
      <w:r w:rsidR="000F75B7" w:rsidRPr="004672EA">
        <w:rPr>
          <w:rFonts w:ascii="Times New Roman" w:hAnsi="Times New Roman" w:cs="Times New Roman"/>
          <w:color w:val="000000" w:themeColor="text1"/>
        </w:rPr>
        <w:t xml:space="preserve"> life! However, the </w:t>
      </w:r>
      <w:r w:rsidR="009628B4" w:rsidRPr="004672EA">
        <w:rPr>
          <w:rFonts w:ascii="Times New Roman" w:hAnsi="Times New Roman" w:cs="Times New Roman"/>
          <w:color w:val="000000" w:themeColor="text1"/>
        </w:rPr>
        <w:t>label</w:t>
      </w:r>
      <w:r w:rsidR="000F75B7" w:rsidRPr="004672EA">
        <w:rPr>
          <w:rFonts w:ascii="Times New Roman" w:hAnsi="Times New Roman" w:cs="Times New Roman"/>
          <w:color w:val="000000" w:themeColor="text1"/>
        </w:rPr>
        <w:t xml:space="preserve"> it’s been given doesn’t affect my identity.” This patient acknowledges that her physical limitations </w:t>
      </w:r>
      <w:r w:rsidR="005C0C36" w:rsidRPr="004672EA">
        <w:rPr>
          <w:rFonts w:ascii="Times New Roman" w:hAnsi="Times New Roman" w:cs="Times New Roman"/>
          <w:color w:val="000000" w:themeColor="text1"/>
        </w:rPr>
        <w:t xml:space="preserve">inform her identity, and the diagnosis informs how she understands these limitations, but she rejects a specific disease label. This patient may accept a sick identity in </w:t>
      </w:r>
      <w:r w:rsidR="009628B4" w:rsidRPr="004672EA">
        <w:rPr>
          <w:rFonts w:ascii="Times New Roman" w:hAnsi="Times New Roman" w:cs="Times New Roman"/>
          <w:color w:val="000000" w:themeColor="text1"/>
        </w:rPr>
        <w:t>part but</w:t>
      </w:r>
      <w:r w:rsidR="005C0C36" w:rsidRPr="004672EA">
        <w:rPr>
          <w:rFonts w:ascii="Times New Roman" w:hAnsi="Times New Roman" w:cs="Times New Roman"/>
          <w:color w:val="000000" w:themeColor="text1"/>
        </w:rPr>
        <w:t xml:space="preserve"> refuses to have a disease identity</w:t>
      </w:r>
      <w:r w:rsidR="00FE2D52" w:rsidRPr="004672EA">
        <w:rPr>
          <w:rFonts w:ascii="Times New Roman" w:hAnsi="Times New Roman" w:cs="Times New Roman"/>
          <w:color w:val="000000" w:themeColor="text1"/>
        </w:rPr>
        <w:t>—she accepts that her physical symptoms change who she is, but resists identifying with “EDS” or “zebra” as a label</w:t>
      </w:r>
      <w:r w:rsidR="005C0C36" w:rsidRPr="004672EA">
        <w:rPr>
          <w:rFonts w:ascii="Times New Roman" w:hAnsi="Times New Roman" w:cs="Times New Roman"/>
          <w:color w:val="000000" w:themeColor="text1"/>
        </w:rPr>
        <w:t>.</w:t>
      </w:r>
      <w:r w:rsidR="00BE46CD" w:rsidRPr="004672EA">
        <w:rPr>
          <w:rFonts w:ascii="Times New Roman" w:hAnsi="Times New Roman" w:cs="Times New Roman"/>
          <w:color w:val="000000" w:themeColor="text1"/>
        </w:rPr>
        <w:t xml:space="preserve"> Others bluntly and wholeheartedly reject the possibility that a diagnosis of EDS could impact their identity at all</w:t>
      </w:r>
      <w:r w:rsidR="003C798C" w:rsidRPr="004672EA">
        <w:rPr>
          <w:rFonts w:ascii="Times New Roman" w:hAnsi="Times New Roman" w:cs="Times New Roman"/>
          <w:color w:val="000000" w:themeColor="text1"/>
        </w:rPr>
        <w:t xml:space="preserve">. One commenter responded to my inquiry about diagnosis’ impact on identity by saying “For me it’s a diagnosis not an identity. It didn’t affect me past that. I didn’t seek out an EDS diagnosis.” This comment encapsulates a few common sentiments people who reject disease as identity seem to hold. First, </w:t>
      </w:r>
      <w:r w:rsidR="009628B4" w:rsidRPr="004672EA">
        <w:rPr>
          <w:rFonts w:ascii="Times New Roman" w:hAnsi="Times New Roman" w:cs="Times New Roman"/>
          <w:color w:val="000000" w:themeColor="text1"/>
        </w:rPr>
        <w:t xml:space="preserve">disease identity is seen as a </w:t>
      </w:r>
      <w:r w:rsidR="003C798C" w:rsidRPr="004672EA">
        <w:rPr>
          <w:rFonts w:ascii="Times New Roman" w:hAnsi="Times New Roman" w:cs="Times New Roman"/>
          <w:color w:val="000000" w:themeColor="text1"/>
        </w:rPr>
        <w:t xml:space="preserve">choice. The “for me” framing emphasizes identity as an internally negotiated process which the poster has control over. There is no mention of external perceptions or how that </w:t>
      </w:r>
      <w:r w:rsidR="003C798C" w:rsidRPr="004672EA">
        <w:rPr>
          <w:rFonts w:ascii="Times New Roman" w:hAnsi="Times New Roman" w:cs="Times New Roman"/>
          <w:color w:val="000000" w:themeColor="text1"/>
        </w:rPr>
        <w:lastRenderedPageBreak/>
        <w:t>patient’s disorder manifests and presents to the surrounding world. Second, the commenter emphasizes that they did not seek out a diagnosis. This appears as an appeal to legitimacy frequently—that those who did not seek a diagnosis may be more legitimate cases, as they did not persuade healthcare providers, the providers spontaneously recognized their illness. These two sentiments, that identity is a choice and th</w:t>
      </w:r>
      <w:r w:rsidR="009628B4" w:rsidRPr="004672EA">
        <w:rPr>
          <w:rFonts w:ascii="Times New Roman" w:hAnsi="Times New Roman" w:cs="Times New Roman"/>
          <w:color w:val="000000" w:themeColor="text1"/>
        </w:rPr>
        <w:t xml:space="preserve">e implied superiority of </w:t>
      </w:r>
      <w:r w:rsidR="00B443A4" w:rsidRPr="004672EA">
        <w:rPr>
          <w:rFonts w:ascii="Times New Roman" w:hAnsi="Times New Roman" w:cs="Times New Roman"/>
          <w:color w:val="000000" w:themeColor="text1"/>
        </w:rPr>
        <w:t>spontaneously recognized</w:t>
      </w:r>
      <w:r w:rsidR="003C798C" w:rsidRPr="004672EA">
        <w:rPr>
          <w:rFonts w:ascii="Times New Roman" w:hAnsi="Times New Roman" w:cs="Times New Roman"/>
          <w:color w:val="000000" w:themeColor="text1"/>
        </w:rPr>
        <w:t xml:space="preserve"> diagnosis often go </w:t>
      </w:r>
      <w:r w:rsidR="00E30E5F" w:rsidRPr="004672EA">
        <w:rPr>
          <w:rFonts w:ascii="Times New Roman" w:hAnsi="Times New Roman" w:cs="Times New Roman"/>
          <w:color w:val="000000" w:themeColor="text1"/>
        </w:rPr>
        <w:t>together</w:t>
      </w:r>
      <w:r w:rsidR="003C798C" w:rsidRPr="004672EA">
        <w:rPr>
          <w:rFonts w:ascii="Times New Roman" w:hAnsi="Times New Roman" w:cs="Times New Roman"/>
          <w:color w:val="000000" w:themeColor="text1"/>
        </w:rPr>
        <w:t xml:space="preserve"> among those who view themselves as particularly legitimate cases whose illness is not </w:t>
      </w:r>
      <w:r w:rsidR="00B90467" w:rsidRPr="004672EA">
        <w:rPr>
          <w:rFonts w:ascii="Times New Roman" w:hAnsi="Times New Roman" w:cs="Times New Roman"/>
          <w:color w:val="000000" w:themeColor="text1"/>
        </w:rPr>
        <w:t>“</w:t>
      </w:r>
      <w:r w:rsidR="003C798C" w:rsidRPr="004672EA">
        <w:rPr>
          <w:rFonts w:ascii="Times New Roman" w:hAnsi="Times New Roman" w:cs="Times New Roman"/>
          <w:color w:val="000000" w:themeColor="text1"/>
        </w:rPr>
        <w:t>in their head</w:t>
      </w:r>
      <w:r w:rsidR="00B90467" w:rsidRPr="004672EA">
        <w:rPr>
          <w:rFonts w:ascii="Times New Roman" w:hAnsi="Times New Roman" w:cs="Times New Roman"/>
          <w:color w:val="000000" w:themeColor="text1"/>
        </w:rPr>
        <w:t>.”</w:t>
      </w:r>
      <w:r w:rsidR="00B443A4" w:rsidRPr="004672EA">
        <w:rPr>
          <w:rFonts w:ascii="Times New Roman" w:hAnsi="Times New Roman" w:cs="Times New Roman"/>
          <w:color w:val="000000" w:themeColor="text1"/>
        </w:rPr>
        <w:t xml:space="preserve"> In a way, diagnosis </w:t>
      </w:r>
      <w:r w:rsidR="00B443A4" w:rsidRPr="004672EA">
        <w:rPr>
          <w:rFonts w:ascii="Times New Roman" w:hAnsi="Times New Roman" w:cs="Times New Roman"/>
          <w:i/>
          <w:iCs/>
          <w:color w:val="000000" w:themeColor="text1"/>
        </w:rPr>
        <w:t xml:space="preserve">not </w:t>
      </w:r>
      <w:r w:rsidR="00B443A4" w:rsidRPr="004672EA">
        <w:rPr>
          <w:rFonts w:ascii="Times New Roman" w:hAnsi="Times New Roman" w:cs="Times New Roman"/>
          <w:color w:val="000000" w:themeColor="text1"/>
        </w:rPr>
        <w:t xml:space="preserve">being part of their professed identity seems to be an identity negotiation of its own, where these patients are establishing themselves as legitimate cases. These commenters sometimes double down and disparage those who have </w:t>
      </w:r>
      <w:r w:rsidR="009628B4" w:rsidRPr="004672EA">
        <w:rPr>
          <w:rFonts w:ascii="Times New Roman" w:hAnsi="Times New Roman" w:cs="Times New Roman"/>
          <w:color w:val="000000" w:themeColor="text1"/>
        </w:rPr>
        <w:t>incorporated</w:t>
      </w:r>
      <w:r w:rsidR="00B443A4" w:rsidRPr="004672EA">
        <w:rPr>
          <w:rFonts w:ascii="Times New Roman" w:hAnsi="Times New Roman" w:cs="Times New Roman"/>
          <w:color w:val="000000" w:themeColor="text1"/>
        </w:rPr>
        <w:t xml:space="preserve"> diagnosis into their identity. This same commenter goes on to criticize diagnosis-seeking patients as unethically taking treatment time and slots from other people, as well as suggests that a need for diagnosis is something they must work out in therapy: “</w:t>
      </w:r>
      <w:r w:rsidR="00B443A4" w:rsidRPr="004672EA">
        <w:rPr>
          <w:rFonts w:ascii="Times New Roman" w:eastAsia="Times New Roman" w:hAnsi="Times New Roman" w:cs="Times New Roman"/>
          <w:color w:val="000000" w:themeColor="text1"/>
        </w:rPr>
        <w:t xml:space="preserve">Using it (medical resources) for anything else (other than securing better treatment) is a waste of limited medical resources. I won't take appointment slots from people who need them to make myself feel better emotionally or validate myself. I need to find that in myself or work it out in therapy. Ethically I personally can't prolong someone else's pain and suffering just for my validation. A diagnosis doesn't have any impact on who I am.”. </w:t>
      </w:r>
      <w:r w:rsidR="005C0C36" w:rsidRPr="004672EA">
        <w:rPr>
          <w:rFonts w:ascii="Times New Roman" w:eastAsia="Times New Roman" w:hAnsi="Times New Roman" w:cs="Times New Roman"/>
          <w:color w:val="000000" w:themeColor="text1"/>
        </w:rPr>
        <w:t xml:space="preserve">This holier-than-thou perspective is rare, but it is an undercurrent that often gets heavily upvoted, suggesting that, while few are willing to voice it, many agree at least to some degree. </w:t>
      </w:r>
    </w:p>
    <w:p w14:paraId="59FB2B2D" w14:textId="0A9059C8" w:rsidR="005C0C36" w:rsidRPr="004672EA" w:rsidRDefault="005C0C36" w:rsidP="004E38EC">
      <w:pPr>
        <w:spacing w:line="480" w:lineRule="auto"/>
        <w:rPr>
          <w:rFonts w:ascii="Times New Roman" w:eastAsia="Times New Roman" w:hAnsi="Times New Roman" w:cs="Times New Roman"/>
          <w:color w:val="000000" w:themeColor="text1"/>
        </w:rPr>
      </w:pPr>
      <w:r w:rsidRPr="004672EA">
        <w:rPr>
          <w:rFonts w:ascii="Times New Roman" w:eastAsia="Times New Roman" w:hAnsi="Times New Roman" w:cs="Times New Roman"/>
          <w:color w:val="000000" w:themeColor="text1"/>
        </w:rPr>
        <w:tab/>
        <w:t xml:space="preserve">Still other patients caution that focusing on a disease identity undermines solidarity and community between chronically ill people, regardless of diagnosis. </w:t>
      </w:r>
      <w:r w:rsidR="002830EE" w:rsidRPr="004672EA">
        <w:rPr>
          <w:rFonts w:ascii="Times New Roman" w:eastAsia="Times New Roman" w:hAnsi="Times New Roman" w:cs="Times New Roman"/>
          <w:color w:val="000000" w:themeColor="text1"/>
        </w:rPr>
        <w:t xml:space="preserve">Comments expressing this sentiment tend to be downvoted into oblivion near-instantly, indicating that this opinion is disfavored by </w:t>
      </w:r>
      <w:r w:rsidR="00E30E5F" w:rsidRPr="004672EA">
        <w:rPr>
          <w:rFonts w:ascii="Times New Roman" w:eastAsia="Times New Roman" w:hAnsi="Times New Roman" w:cs="Times New Roman"/>
          <w:color w:val="000000" w:themeColor="text1"/>
        </w:rPr>
        <w:t>most of</w:t>
      </w:r>
      <w:r w:rsidR="002830EE" w:rsidRPr="004672EA">
        <w:rPr>
          <w:rFonts w:ascii="Times New Roman" w:eastAsia="Times New Roman" w:hAnsi="Times New Roman" w:cs="Times New Roman"/>
          <w:color w:val="000000" w:themeColor="text1"/>
        </w:rPr>
        <w:t xml:space="preserve"> the EDS community. It also makes them difficult to find and quote, but the </w:t>
      </w:r>
      <w:r w:rsidR="002830EE" w:rsidRPr="004672EA">
        <w:rPr>
          <w:rFonts w:ascii="Times New Roman" w:eastAsia="Times New Roman" w:hAnsi="Times New Roman" w:cs="Times New Roman"/>
          <w:color w:val="000000" w:themeColor="text1"/>
        </w:rPr>
        <w:lastRenderedPageBreak/>
        <w:t xml:space="preserve">general sentiment is that, instead of focusing on building community around specific disease categories, chronically ill people should band together and focus on common experience and needs to advocate for and support one another. This is rooted in both a conception of a broader chronically ill community ethos of “strength in numbers”, as well as the fact that hypermobility disorders overlap greatly, and diagnoses of specific disorders can be hard to come by. </w:t>
      </w:r>
    </w:p>
    <w:p w14:paraId="548D0A57" w14:textId="4C931BCF" w:rsidR="00F606C2" w:rsidRPr="004672EA" w:rsidRDefault="00F606C2" w:rsidP="004E38EC">
      <w:pPr>
        <w:spacing w:line="480" w:lineRule="auto"/>
        <w:rPr>
          <w:rFonts w:ascii="Times New Roman" w:hAnsi="Times New Roman" w:cs="Times New Roman"/>
          <w:color w:val="000000" w:themeColor="text1"/>
        </w:rPr>
      </w:pPr>
      <w:r w:rsidRPr="004672EA">
        <w:rPr>
          <w:rFonts w:ascii="Times New Roman" w:hAnsi="Times New Roman" w:cs="Times New Roman"/>
          <w:color w:val="000000" w:themeColor="text1"/>
        </w:rPr>
        <w:tab/>
        <w:t xml:space="preserve">Many patients emphasize the importance of self-compassion </w:t>
      </w:r>
      <w:r w:rsidR="00BE46CD" w:rsidRPr="004672EA">
        <w:rPr>
          <w:rFonts w:ascii="Times New Roman" w:hAnsi="Times New Roman" w:cs="Times New Roman"/>
          <w:color w:val="000000" w:themeColor="text1"/>
        </w:rPr>
        <w:t>while adjusting to a new diagnosis</w:t>
      </w:r>
      <w:r w:rsidR="00E30E5F" w:rsidRPr="004672EA">
        <w:rPr>
          <w:rFonts w:ascii="Times New Roman" w:hAnsi="Times New Roman" w:cs="Times New Roman"/>
          <w:color w:val="000000" w:themeColor="text1"/>
        </w:rPr>
        <w:t xml:space="preserve"> as well</w:t>
      </w:r>
      <w:r w:rsidRPr="004672EA">
        <w:rPr>
          <w:rFonts w:ascii="Times New Roman" w:hAnsi="Times New Roman" w:cs="Times New Roman"/>
          <w:color w:val="000000" w:themeColor="text1"/>
        </w:rPr>
        <w:t>.</w:t>
      </w:r>
      <w:r w:rsidR="00BE46CD" w:rsidRPr="004672EA">
        <w:rPr>
          <w:rFonts w:ascii="Times New Roman" w:hAnsi="Times New Roman" w:cs="Times New Roman"/>
          <w:color w:val="000000" w:themeColor="text1"/>
        </w:rPr>
        <w:t xml:space="preserve"> This position does not argue that diagnosis is a good or a bad thing, but rather that it is a life-changing occurrence that can require time and a shift in mindset to adapt to.</w:t>
      </w:r>
      <w:r w:rsidRPr="004672EA">
        <w:rPr>
          <w:rFonts w:ascii="Times New Roman" w:hAnsi="Times New Roman" w:cs="Times New Roman"/>
          <w:color w:val="000000" w:themeColor="text1"/>
        </w:rPr>
        <w:t xml:space="preserve"> </w:t>
      </w:r>
      <w:r w:rsidR="00BE46CD" w:rsidRPr="004672EA">
        <w:rPr>
          <w:rFonts w:ascii="Times New Roman" w:hAnsi="Times New Roman" w:cs="Times New Roman"/>
          <w:color w:val="000000" w:themeColor="text1"/>
        </w:rPr>
        <w:t xml:space="preserve">One commenter put it </w:t>
      </w:r>
      <w:r w:rsidR="001325F5" w:rsidRPr="004672EA">
        <w:rPr>
          <w:rFonts w:ascii="Times New Roman" w:hAnsi="Times New Roman" w:cs="Times New Roman"/>
          <w:color w:val="000000" w:themeColor="text1"/>
        </w:rPr>
        <w:t xml:space="preserve">well </w:t>
      </w:r>
      <w:r w:rsidR="00BE46CD" w:rsidRPr="004672EA">
        <w:rPr>
          <w:rFonts w:ascii="Times New Roman" w:hAnsi="Times New Roman" w:cs="Times New Roman"/>
          <w:color w:val="000000" w:themeColor="text1"/>
        </w:rPr>
        <w:t xml:space="preserve">in an advice thread intended for a patient who had just been diagnosed and felt guilty for not being excited to have a diagnosis. This commenter told the poster to </w:t>
      </w:r>
      <w:r w:rsidRPr="004672EA">
        <w:rPr>
          <w:rFonts w:ascii="Times New Roman" w:hAnsi="Times New Roman" w:cs="Times New Roman"/>
          <w:color w:val="000000" w:themeColor="text1"/>
        </w:rPr>
        <w:t>“give yourself time to adjust. This is a serious diagnosis, and it takes a</w:t>
      </w:r>
      <w:r w:rsidR="00B90467" w:rsidRPr="004672EA">
        <w:rPr>
          <w:rFonts w:ascii="Times New Roman" w:hAnsi="Times New Roman" w:cs="Times New Roman"/>
          <w:color w:val="000000" w:themeColor="text1"/>
        </w:rPr>
        <w:t xml:space="preserve"> </w:t>
      </w:r>
      <w:r w:rsidRPr="004672EA">
        <w:rPr>
          <w:rFonts w:ascii="Times New Roman" w:hAnsi="Times New Roman" w:cs="Times New Roman"/>
          <w:color w:val="000000" w:themeColor="text1"/>
        </w:rPr>
        <w:t xml:space="preserve">while to shift from </w:t>
      </w:r>
      <w:r w:rsidR="00B90467" w:rsidRPr="004672EA">
        <w:rPr>
          <w:rFonts w:ascii="Times New Roman" w:hAnsi="Times New Roman" w:cs="Times New Roman"/>
          <w:color w:val="000000" w:themeColor="text1"/>
        </w:rPr>
        <w:t>‘</w:t>
      </w:r>
      <w:r w:rsidRPr="004672EA">
        <w:rPr>
          <w:rFonts w:ascii="Times New Roman" w:hAnsi="Times New Roman" w:cs="Times New Roman"/>
          <w:color w:val="000000" w:themeColor="text1"/>
        </w:rPr>
        <w:t>fighting for answers</w:t>
      </w:r>
      <w:r w:rsidR="00B90467" w:rsidRPr="004672EA">
        <w:rPr>
          <w:rFonts w:ascii="Times New Roman" w:hAnsi="Times New Roman" w:cs="Times New Roman"/>
          <w:color w:val="000000" w:themeColor="text1"/>
        </w:rPr>
        <w:t>’</w:t>
      </w:r>
      <w:r w:rsidRPr="004672EA">
        <w:rPr>
          <w:rFonts w:ascii="Times New Roman" w:hAnsi="Times New Roman" w:cs="Times New Roman"/>
          <w:color w:val="000000" w:themeColor="text1"/>
        </w:rPr>
        <w:t xml:space="preserve"> mode to </w:t>
      </w:r>
      <w:r w:rsidR="00B90467" w:rsidRPr="004672EA">
        <w:rPr>
          <w:rFonts w:ascii="Times New Roman" w:hAnsi="Times New Roman" w:cs="Times New Roman"/>
          <w:color w:val="000000" w:themeColor="text1"/>
        </w:rPr>
        <w:t>‘</w:t>
      </w:r>
      <w:r w:rsidRPr="004672EA">
        <w:rPr>
          <w:rFonts w:ascii="Times New Roman" w:hAnsi="Times New Roman" w:cs="Times New Roman"/>
          <w:color w:val="000000" w:themeColor="text1"/>
        </w:rPr>
        <w:t>learning to live with a complicated illness</w:t>
      </w:r>
      <w:r w:rsidR="00B90467" w:rsidRPr="004672EA">
        <w:rPr>
          <w:rFonts w:ascii="Times New Roman" w:hAnsi="Times New Roman" w:cs="Times New Roman"/>
          <w:color w:val="000000" w:themeColor="text1"/>
        </w:rPr>
        <w:t>’</w:t>
      </w:r>
      <w:r w:rsidRPr="004672EA">
        <w:rPr>
          <w:rFonts w:ascii="Times New Roman" w:hAnsi="Times New Roman" w:cs="Times New Roman"/>
          <w:color w:val="000000" w:themeColor="text1"/>
        </w:rPr>
        <w:t xml:space="preserve"> mode. </w:t>
      </w:r>
      <w:r w:rsidR="00BE46CD" w:rsidRPr="004672EA">
        <w:rPr>
          <w:rFonts w:ascii="Times New Roman" w:hAnsi="Times New Roman" w:cs="Times New Roman"/>
          <w:color w:val="000000" w:themeColor="text1"/>
        </w:rPr>
        <w:t xml:space="preserve">These commenters emphasize just how much of a commitment fighting for answers can be, and the impact it can have on one’s mindset. Shifting one’s expectations to match a chronic diagnosis and leaving that “fight” mentality require effort and adjustment. </w:t>
      </w:r>
    </w:p>
    <w:p w14:paraId="4FBBD65E" w14:textId="062FD5B3" w:rsidR="001F763A" w:rsidRPr="004672EA" w:rsidRDefault="00AE2F2D" w:rsidP="004E38EC">
      <w:pPr>
        <w:spacing w:line="480" w:lineRule="auto"/>
        <w:rPr>
          <w:rFonts w:ascii="Times New Roman" w:hAnsi="Times New Roman" w:cs="Times New Roman"/>
          <w:i/>
          <w:iCs/>
          <w:color w:val="000000" w:themeColor="text1"/>
        </w:rPr>
      </w:pPr>
      <w:r w:rsidRPr="004672EA">
        <w:rPr>
          <w:rFonts w:ascii="Times New Roman" w:hAnsi="Times New Roman" w:cs="Times New Roman"/>
          <w:i/>
          <w:iCs/>
          <w:color w:val="000000" w:themeColor="text1"/>
        </w:rPr>
        <w:t>Putting it Together: When and How is Diagnosis Useful?</w:t>
      </w:r>
    </w:p>
    <w:p w14:paraId="15025352" w14:textId="4537283C" w:rsidR="00AE2F2D" w:rsidRPr="004672EA" w:rsidRDefault="00AE2F2D" w:rsidP="004E38EC">
      <w:pPr>
        <w:pStyle w:val="NormalWeb"/>
        <w:spacing w:before="0" w:beforeAutospacing="0" w:after="0" w:afterAutospacing="0" w:line="480" w:lineRule="auto"/>
        <w:ind w:firstLine="720"/>
        <w:rPr>
          <w:color w:val="000000" w:themeColor="text1"/>
        </w:rPr>
      </w:pPr>
      <w:r w:rsidRPr="004672EA">
        <w:rPr>
          <w:color w:val="000000" w:themeColor="text1"/>
        </w:rPr>
        <w:t>Overall, diagnosis’</w:t>
      </w:r>
      <w:r w:rsidR="001325F5" w:rsidRPr="004672EA">
        <w:rPr>
          <w:color w:val="000000" w:themeColor="text1"/>
        </w:rPr>
        <w:t xml:space="preserve"> </w:t>
      </w:r>
      <w:r w:rsidRPr="004672EA">
        <w:rPr>
          <w:color w:val="000000" w:themeColor="text1"/>
        </w:rPr>
        <w:t>helpfulness seems to depend on access to providers, what the patient’s expectations are, and the attitudes of the patient’s community. The impact of diagnosis on identity depends on how open the patient is with their struggles</w:t>
      </w:r>
      <w:r w:rsidR="00156A94" w:rsidRPr="004672EA">
        <w:rPr>
          <w:color w:val="000000" w:themeColor="text1"/>
        </w:rPr>
        <w:t xml:space="preserve">, </w:t>
      </w:r>
      <w:r w:rsidRPr="004672EA">
        <w:rPr>
          <w:color w:val="000000" w:themeColor="text1"/>
        </w:rPr>
        <w:t>who the patient is surrounded by</w:t>
      </w:r>
      <w:r w:rsidR="00156A94" w:rsidRPr="004672EA">
        <w:rPr>
          <w:color w:val="000000" w:themeColor="text1"/>
        </w:rPr>
        <w:t>, and what quality of care a diagnosis allows them to access</w:t>
      </w:r>
      <w:r w:rsidRPr="004672EA">
        <w:rPr>
          <w:color w:val="000000" w:themeColor="text1"/>
        </w:rPr>
        <w:t>. If a patient is surrounded by people who did not take their pre-diagnosis suffering seriously, it can be beneficial to fold this diagnosis into their identity to make their suffering harder to deny</w:t>
      </w:r>
      <w:r w:rsidR="009628B4" w:rsidRPr="004672EA">
        <w:rPr>
          <w:color w:val="000000" w:themeColor="text1"/>
        </w:rPr>
        <w:t xml:space="preserve"> and the sick role easier to access</w:t>
      </w:r>
      <w:r w:rsidRPr="004672EA">
        <w:rPr>
          <w:color w:val="000000" w:themeColor="text1"/>
        </w:rPr>
        <w:t xml:space="preserve">. For others who are used to being self-sufficient or private and who can hide suffering </w:t>
      </w:r>
      <w:r w:rsidRPr="004672EA">
        <w:rPr>
          <w:color w:val="000000" w:themeColor="text1"/>
        </w:rPr>
        <w:lastRenderedPageBreak/>
        <w:t xml:space="preserve">from this disorder, this diagnosis may constitute more private information they don’t want to define them, and cause stress. </w:t>
      </w:r>
      <w:r w:rsidR="0046378B" w:rsidRPr="004672EA">
        <w:rPr>
          <w:color w:val="000000" w:themeColor="text1"/>
        </w:rPr>
        <w:t>Additionally, treatment and management are critical components of diagnosis being beneficial. If a patient can</w:t>
      </w:r>
      <w:r w:rsidRPr="004672EA">
        <w:rPr>
          <w:color w:val="000000" w:themeColor="text1"/>
        </w:rPr>
        <w:t xml:space="preserve"> access EDS</w:t>
      </w:r>
      <w:r w:rsidR="009628B4" w:rsidRPr="004672EA">
        <w:rPr>
          <w:color w:val="000000" w:themeColor="text1"/>
        </w:rPr>
        <w:t>-</w:t>
      </w:r>
      <w:r w:rsidRPr="004672EA">
        <w:rPr>
          <w:color w:val="000000" w:themeColor="text1"/>
        </w:rPr>
        <w:t>informed providers with th</w:t>
      </w:r>
      <w:r w:rsidR="0046378B" w:rsidRPr="004672EA">
        <w:rPr>
          <w:color w:val="000000" w:themeColor="text1"/>
        </w:rPr>
        <w:t xml:space="preserve">eir diagnosis, the diagnosis can be extremely helpful. For those who cannot easily access such care post-diagnosis, a diagnosis is less likely to be viewed as beneficial. Many patients who have struggled to be diagnosed or access EDS-specific care change their strategy to symptom management. Additionally, patient expectations of what “next steps” are post-diagnosis matter immensely for how that diagnosis is viewed. For patients who were hoping their condition was curable or for a catch-all diagnosis, EDS is often a disappointment. For patients who are desperately seeking </w:t>
      </w:r>
      <w:r w:rsidR="0046378B" w:rsidRPr="004672EA">
        <w:rPr>
          <w:i/>
          <w:iCs/>
          <w:color w:val="000000" w:themeColor="text1"/>
        </w:rPr>
        <w:t xml:space="preserve">any </w:t>
      </w:r>
      <w:r w:rsidR="0046378B" w:rsidRPr="004672EA">
        <w:rPr>
          <w:color w:val="000000" w:themeColor="text1"/>
        </w:rPr>
        <w:t xml:space="preserve">answer to why they are suffering the way they are, diagnosis is a godsend. Overall, the value of diagnosis is circumstantially dependent. </w:t>
      </w:r>
    </w:p>
    <w:p w14:paraId="1DB46631" w14:textId="51357231" w:rsidR="00D965CB" w:rsidRPr="004672EA" w:rsidRDefault="00D965CB" w:rsidP="004E38EC">
      <w:pPr>
        <w:pStyle w:val="NormalWeb"/>
        <w:spacing w:before="0" w:beforeAutospacing="0" w:after="0" w:afterAutospacing="0" w:line="480" w:lineRule="auto"/>
        <w:rPr>
          <w:color w:val="000000" w:themeColor="text1"/>
          <w:u w:val="single"/>
        </w:rPr>
      </w:pPr>
      <w:r w:rsidRPr="004672EA">
        <w:rPr>
          <w:color w:val="000000" w:themeColor="text1"/>
          <w:u w:val="single"/>
        </w:rPr>
        <w:t>INTERACTING WITH BIOMEDICINE</w:t>
      </w:r>
    </w:p>
    <w:p w14:paraId="35AC3D38" w14:textId="77777777" w:rsidR="00C06AA5" w:rsidRPr="004672EA" w:rsidRDefault="00B02CA5" w:rsidP="004E38EC">
      <w:pPr>
        <w:pStyle w:val="NormalWeb"/>
        <w:spacing w:before="0" w:beforeAutospacing="0" w:after="0" w:afterAutospacing="0" w:line="480" w:lineRule="auto"/>
        <w:rPr>
          <w:color w:val="000000" w:themeColor="text1"/>
        </w:rPr>
      </w:pPr>
      <w:r w:rsidRPr="004672EA">
        <w:rPr>
          <w:color w:val="000000" w:themeColor="text1"/>
        </w:rPr>
        <w:tab/>
      </w:r>
      <w:r w:rsidR="00BB7C4F" w:rsidRPr="004672EA">
        <w:rPr>
          <w:color w:val="000000" w:themeColor="text1"/>
        </w:rPr>
        <w:t xml:space="preserve">Fundamentally, patients and physicians have aligned interests—the adequate care of patients. That said, patients and physicians </w:t>
      </w:r>
      <w:r w:rsidR="009628B4" w:rsidRPr="004672EA">
        <w:rPr>
          <w:color w:val="000000" w:themeColor="text1"/>
        </w:rPr>
        <w:t xml:space="preserve">often </w:t>
      </w:r>
      <w:r w:rsidR="00BB7C4F" w:rsidRPr="004672EA">
        <w:rPr>
          <w:color w:val="000000" w:themeColor="text1"/>
        </w:rPr>
        <w:t xml:space="preserve">seem to distrust one another and not communicate adequately. Thus, exploring what constitutes good and bad doctors for patients, as well as the communication strategies patients use to work within medicine, are worth exploring to understand how that breakdown happens and can be improved. To these patients, </w:t>
      </w:r>
    </w:p>
    <w:p w14:paraId="3793474B" w14:textId="036FF39A" w:rsidR="00BB7C4F" w:rsidRPr="004672EA" w:rsidRDefault="00C06AA5" w:rsidP="004E38EC">
      <w:pPr>
        <w:pStyle w:val="NormalWeb"/>
        <w:spacing w:before="0" w:beforeAutospacing="0" w:after="0" w:afterAutospacing="0" w:line="480" w:lineRule="auto"/>
        <w:rPr>
          <w:color w:val="000000" w:themeColor="text1"/>
        </w:rPr>
      </w:pPr>
      <w:r w:rsidRPr="004672EA">
        <w:rPr>
          <w:color w:val="000000" w:themeColor="text1"/>
        </w:rPr>
        <w:t>‘</w:t>
      </w:r>
      <w:proofErr w:type="gramStart"/>
      <w:r w:rsidR="00BB7C4F" w:rsidRPr="004672EA">
        <w:rPr>
          <w:color w:val="000000" w:themeColor="text1"/>
        </w:rPr>
        <w:t>good</w:t>
      </w:r>
      <w:proofErr w:type="gramEnd"/>
      <w:r w:rsidR="00BB7C4F" w:rsidRPr="004672EA">
        <w:rPr>
          <w:color w:val="000000" w:themeColor="text1"/>
        </w:rPr>
        <w:t xml:space="preserve"> doctors</w:t>
      </w:r>
      <w:r w:rsidRPr="004672EA">
        <w:rPr>
          <w:color w:val="000000" w:themeColor="text1"/>
        </w:rPr>
        <w:t>”</w:t>
      </w:r>
      <w:r w:rsidR="00BB7C4F" w:rsidRPr="004672EA">
        <w:rPr>
          <w:color w:val="000000" w:themeColor="text1"/>
        </w:rPr>
        <w:t xml:space="preserve"> tend to be physicians who are not attached to the prescriptive model of healthcare, while </w:t>
      </w:r>
      <w:ins w:id="16" w:author="Scandlyn, Jean" w:date="2023-05-15T20:24:00Z">
        <w:r w:rsidRPr="004672EA">
          <w:rPr>
            <w:color w:val="000000" w:themeColor="text1"/>
          </w:rPr>
          <w:t>“</w:t>
        </w:r>
      </w:ins>
      <w:r w:rsidR="00BB7C4F" w:rsidRPr="004672EA">
        <w:rPr>
          <w:color w:val="000000" w:themeColor="text1"/>
        </w:rPr>
        <w:t>bad doctors</w:t>
      </w:r>
      <w:ins w:id="17" w:author="Scandlyn, Jean" w:date="2023-05-15T20:24:00Z">
        <w:r w:rsidRPr="004672EA">
          <w:rPr>
            <w:color w:val="000000" w:themeColor="text1"/>
          </w:rPr>
          <w:t>”</w:t>
        </w:r>
      </w:ins>
      <w:r w:rsidR="00BB7C4F" w:rsidRPr="004672EA">
        <w:rPr>
          <w:color w:val="000000" w:themeColor="text1"/>
        </w:rPr>
        <w:t xml:space="preserve"> adhere closely to it. Patients employ special communication strategies to cope with bad or unknown doctors, while free, open, and unplanned communication is reserved for good doctors. </w:t>
      </w:r>
    </w:p>
    <w:p w14:paraId="67CCB3AE" w14:textId="5864347E" w:rsidR="00D965CB" w:rsidRPr="004672EA" w:rsidRDefault="00BB7C4F" w:rsidP="004E38EC">
      <w:pPr>
        <w:pStyle w:val="NormalWeb"/>
        <w:spacing w:before="0" w:beforeAutospacing="0" w:after="0" w:afterAutospacing="0" w:line="480" w:lineRule="auto"/>
        <w:rPr>
          <w:color w:val="000000" w:themeColor="text1"/>
        </w:rPr>
      </w:pPr>
      <w:r w:rsidRPr="004672EA">
        <w:rPr>
          <w:i/>
          <w:iCs/>
          <w:color w:val="000000" w:themeColor="text1"/>
        </w:rPr>
        <w:t>Bad Doctors Adhere to the Prescriptive Model</w:t>
      </w:r>
      <w:r w:rsidRPr="004672EA">
        <w:rPr>
          <w:color w:val="000000" w:themeColor="text1"/>
        </w:rPr>
        <w:t xml:space="preserve"> </w:t>
      </w:r>
    </w:p>
    <w:p w14:paraId="7C724800" w14:textId="251FE8CB" w:rsidR="00884AB1" w:rsidRPr="004672EA" w:rsidRDefault="00A04229" w:rsidP="004E38EC">
      <w:pPr>
        <w:pStyle w:val="NormalWeb"/>
        <w:spacing w:before="0" w:beforeAutospacing="0" w:after="0" w:afterAutospacing="0" w:line="480" w:lineRule="auto"/>
        <w:rPr>
          <w:color w:val="000000" w:themeColor="text1"/>
        </w:rPr>
      </w:pPr>
      <w:r w:rsidRPr="004672EA">
        <w:rPr>
          <w:color w:val="000000" w:themeColor="text1"/>
        </w:rPr>
        <w:lastRenderedPageBreak/>
        <w:tab/>
        <w:t>According to patients and these forums, bad doctors adhere to the prescriptive model in a variety of ways. First, patients often report doctors refusing to diagnose them because there is not a definitive test for EDS. In one patient’s words: “I brought up EDS. I was promptly dismissed, told it’s impossible to diagnose because there is no test (not true) and that she doesn’t find it worthwhile to pursue.</w:t>
      </w:r>
      <w:r w:rsidR="007F5FEC" w:rsidRPr="004672EA">
        <w:rPr>
          <w:color w:val="000000" w:themeColor="text1"/>
        </w:rPr>
        <w:t>” This is a common sentiment. While it would take being in the room where this miscommunication occurred to understand exactly what was said and what the miscommunication was, it seems as if this stems from differing definitions of what constitutes a “test” between the patient and physician.</w:t>
      </w:r>
      <w:r w:rsidR="00884AB1" w:rsidRPr="004672EA">
        <w:rPr>
          <w:color w:val="000000" w:themeColor="text1"/>
        </w:rPr>
        <w:t xml:space="preserve"> </w:t>
      </w:r>
      <w:r w:rsidR="007F5FEC" w:rsidRPr="004672EA">
        <w:rPr>
          <w:color w:val="000000" w:themeColor="text1"/>
        </w:rPr>
        <w:t xml:space="preserve">While there is no singular </w:t>
      </w:r>
      <w:r w:rsidR="00C06AA5" w:rsidRPr="004672EA">
        <w:rPr>
          <w:color w:val="000000" w:themeColor="text1"/>
        </w:rPr>
        <w:t>“</w:t>
      </w:r>
      <w:r w:rsidR="007F5FEC" w:rsidRPr="004672EA">
        <w:rPr>
          <w:color w:val="000000" w:themeColor="text1"/>
        </w:rPr>
        <w:t>test</w:t>
      </w:r>
      <w:r w:rsidR="00C06AA5" w:rsidRPr="004672EA">
        <w:rPr>
          <w:color w:val="000000" w:themeColor="text1"/>
        </w:rPr>
        <w:t>”</w:t>
      </w:r>
      <w:r w:rsidR="007F5FEC" w:rsidRPr="004672EA">
        <w:rPr>
          <w:color w:val="000000" w:themeColor="text1"/>
        </w:rPr>
        <w:t xml:space="preserve"> for hypermobile EDS, there is a checklist of signs and symptoms that is widely accepted as a diagnostic criterion. For a patient, this checklist constitutes a “test</w:t>
      </w:r>
      <w:r w:rsidR="00C06AA5" w:rsidRPr="004672EA">
        <w:rPr>
          <w:color w:val="000000" w:themeColor="text1"/>
        </w:rPr>
        <w:t>,</w:t>
      </w:r>
      <w:r w:rsidR="007F5FEC" w:rsidRPr="004672EA">
        <w:rPr>
          <w:color w:val="000000" w:themeColor="text1"/>
        </w:rPr>
        <w:t xml:space="preserve">” </w:t>
      </w:r>
      <w:r w:rsidR="00C06AA5" w:rsidRPr="004672EA">
        <w:rPr>
          <w:color w:val="000000" w:themeColor="text1"/>
        </w:rPr>
        <w:t xml:space="preserve">although </w:t>
      </w:r>
      <w:r w:rsidR="007F5FEC" w:rsidRPr="004672EA">
        <w:rPr>
          <w:color w:val="000000" w:themeColor="text1"/>
        </w:rPr>
        <w:t>for the physician, it appears not to</w:t>
      </w:r>
      <w:r w:rsidR="00C06AA5" w:rsidRPr="004672EA">
        <w:rPr>
          <w:color w:val="000000" w:themeColor="text1"/>
        </w:rPr>
        <w:t xml:space="preserve"> constitute a test</w:t>
      </w:r>
      <w:r w:rsidR="007F5FEC" w:rsidRPr="004672EA">
        <w:rPr>
          <w:color w:val="000000" w:themeColor="text1"/>
        </w:rPr>
        <w:t>. This physician may be relying on a prescriptive definition of a test wherein if it is not physically visible and unambiguous, it is not a</w:t>
      </w:r>
      <w:r w:rsidR="00884AB1" w:rsidRPr="004672EA">
        <w:rPr>
          <w:color w:val="000000" w:themeColor="text1"/>
        </w:rPr>
        <w:t xml:space="preserve"> definitive diagnostic </w:t>
      </w:r>
      <w:r w:rsidR="00C06AA5" w:rsidRPr="004672EA">
        <w:rPr>
          <w:color w:val="000000" w:themeColor="text1"/>
        </w:rPr>
        <w:t>“</w:t>
      </w:r>
      <w:r w:rsidR="00884AB1" w:rsidRPr="004672EA">
        <w:rPr>
          <w:color w:val="000000" w:themeColor="text1"/>
        </w:rPr>
        <w:t>test</w:t>
      </w:r>
      <w:r w:rsidR="00C06AA5" w:rsidRPr="004672EA">
        <w:rPr>
          <w:color w:val="000000" w:themeColor="text1"/>
        </w:rPr>
        <w:t>.”</w:t>
      </w:r>
      <w:r w:rsidR="00884AB1" w:rsidRPr="004672EA">
        <w:rPr>
          <w:color w:val="000000" w:themeColor="text1"/>
        </w:rPr>
        <w:t xml:space="preserve"> </w:t>
      </w:r>
    </w:p>
    <w:p w14:paraId="251793BE" w14:textId="712F81A3" w:rsidR="00004137" w:rsidRPr="004672EA" w:rsidRDefault="00004137" w:rsidP="004E38EC">
      <w:pPr>
        <w:pStyle w:val="NormalWeb"/>
        <w:spacing w:before="0" w:beforeAutospacing="0" w:after="0" w:afterAutospacing="0" w:line="480" w:lineRule="auto"/>
        <w:rPr>
          <w:i/>
          <w:iCs/>
          <w:color w:val="000000" w:themeColor="text1"/>
        </w:rPr>
      </w:pPr>
      <w:r w:rsidRPr="004672EA">
        <w:rPr>
          <w:color w:val="000000" w:themeColor="text1"/>
        </w:rPr>
        <w:tab/>
      </w:r>
      <w:r w:rsidR="00C06AA5" w:rsidRPr="004672EA">
        <w:rPr>
          <w:color w:val="000000" w:themeColor="text1"/>
        </w:rPr>
        <w:t xml:space="preserve"> </w:t>
      </w:r>
      <w:r w:rsidRPr="004672EA">
        <w:rPr>
          <w:color w:val="000000" w:themeColor="text1"/>
        </w:rPr>
        <w:t xml:space="preserve">Bad doctors often refuse to diagnose because they believe it will not change the treatment options. One </w:t>
      </w:r>
      <w:r w:rsidR="008D5AC8" w:rsidRPr="004672EA">
        <w:rPr>
          <w:color w:val="000000" w:themeColor="text1"/>
        </w:rPr>
        <w:t>commenter said a physician told them that t</w:t>
      </w:r>
      <w:r w:rsidRPr="004672EA">
        <w:rPr>
          <w:color w:val="000000" w:themeColor="text1"/>
        </w:rPr>
        <w:t xml:space="preserve">hey “can’t diagnose [the patient] with anything because it won’t change the treatment. Ok cool… second opinion is being looked into.” </w:t>
      </w:r>
      <w:r w:rsidR="008D5AC8" w:rsidRPr="004672EA">
        <w:rPr>
          <w:color w:val="000000" w:themeColor="text1"/>
        </w:rPr>
        <w:t>Considering other patients</w:t>
      </w:r>
      <w:r w:rsidR="00C06AA5" w:rsidRPr="004672EA">
        <w:rPr>
          <w:color w:val="000000" w:themeColor="text1"/>
        </w:rPr>
        <w:t>’</w:t>
      </w:r>
      <w:r w:rsidR="008D5AC8" w:rsidRPr="004672EA">
        <w:rPr>
          <w:color w:val="000000" w:themeColor="text1"/>
        </w:rPr>
        <w:t xml:space="preserve"> reference</w:t>
      </w:r>
      <w:r w:rsidR="00C06AA5" w:rsidRPr="004672EA">
        <w:rPr>
          <w:color w:val="000000" w:themeColor="text1"/>
        </w:rPr>
        <w:t>s to</w:t>
      </w:r>
      <w:r w:rsidR="008D5AC8" w:rsidRPr="004672EA">
        <w:rPr>
          <w:color w:val="000000" w:themeColor="text1"/>
        </w:rPr>
        <w:t xml:space="preserve"> how a diagnosis has been able to offer them access to EDS-informed networks of providers, this assertion that treatment does not change is </w:t>
      </w:r>
      <w:r w:rsidR="001B546A" w:rsidRPr="004672EA">
        <w:rPr>
          <w:color w:val="000000" w:themeColor="text1"/>
        </w:rPr>
        <w:t>not always true</w:t>
      </w:r>
      <w:r w:rsidR="008D5AC8" w:rsidRPr="004672EA">
        <w:rPr>
          <w:color w:val="000000" w:themeColor="text1"/>
        </w:rPr>
        <w:t>. The physicians saying that it will not change treatment may not have access to these networks or the training to identify and treat EDS, but fundamentally it seems that they are attached to a</w:t>
      </w:r>
      <w:r w:rsidR="0026231A" w:rsidRPr="004672EA">
        <w:rPr>
          <w:color w:val="000000" w:themeColor="text1"/>
        </w:rPr>
        <w:t xml:space="preserve"> prescriptive definition of treatment. While EDS does not come with a definitive treatment, in these physicians’ p</w:t>
      </w:r>
      <w:r w:rsidR="00C06AA5" w:rsidRPr="004672EA">
        <w:rPr>
          <w:color w:val="000000" w:themeColor="text1"/>
        </w:rPr>
        <w:t>erspectives</w:t>
      </w:r>
      <w:r w:rsidR="0026231A" w:rsidRPr="004672EA">
        <w:rPr>
          <w:color w:val="000000" w:themeColor="text1"/>
        </w:rPr>
        <w:t xml:space="preserve">, it </w:t>
      </w:r>
      <w:r w:rsidR="00C06AA5" w:rsidRPr="004672EA">
        <w:rPr>
          <w:color w:val="000000" w:themeColor="text1"/>
        </w:rPr>
        <w:t xml:space="preserve">may </w:t>
      </w:r>
      <w:r w:rsidR="0026231A" w:rsidRPr="004672EA">
        <w:rPr>
          <w:color w:val="000000" w:themeColor="text1"/>
        </w:rPr>
        <w:t xml:space="preserve">come with changes in </w:t>
      </w:r>
      <w:r w:rsidR="0026231A" w:rsidRPr="004672EA">
        <w:rPr>
          <w:i/>
          <w:iCs/>
          <w:color w:val="000000" w:themeColor="text1"/>
        </w:rPr>
        <w:t xml:space="preserve">management. </w:t>
      </w:r>
    </w:p>
    <w:p w14:paraId="022E6AF2" w14:textId="7C7544CF" w:rsidR="00884AB1" w:rsidRPr="004672EA" w:rsidRDefault="00884AB1" w:rsidP="004E38EC">
      <w:pPr>
        <w:pStyle w:val="NormalWeb"/>
        <w:spacing w:before="0" w:beforeAutospacing="0" w:after="0" w:afterAutospacing="0" w:line="480" w:lineRule="auto"/>
        <w:rPr>
          <w:color w:val="000000" w:themeColor="text1"/>
        </w:rPr>
      </w:pPr>
      <w:r w:rsidRPr="004672EA">
        <w:rPr>
          <w:color w:val="000000" w:themeColor="text1"/>
        </w:rPr>
        <w:lastRenderedPageBreak/>
        <w:tab/>
        <w:t xml:space="preserve">“Bad doctors” also rely on physically testable and visible signs over symptoms. This is in keeping with the prescriptive focus on unambiguous tests. For patients, this constitutes a major issue as, while a patient may have the disorder, producing the diagnostic signs in an appointment </w:t>
      </w:r>
      <w:r w:rsidR="002D3FD5" w:rsidRPr="004672EA">
        <w:rPr>
          <w:color w:val="000000" w:themeColor="text1"/>
        </w:rPr>
        <w:t xml:space="preserve">may be damaging or impossible for a few reasons. Firstly, </w:t>
      </w:r>
      <w:r w:rsidR="001B546A" w:rsidRPr="004672EA">
        <w:rPr>
          <w:color w:val="000000" w:themeColor="text1"/>
        </w:rPr>
        <w:t>performing the motions in an EDS mobility exam</w:t>
      </w:r>
      <w:r w:rsidR="002D3FD5" w:rsidRPr="004672EA">
        <w:rPr>
          <w:color w:val="000000" w:themeColor="text1"/>
        </w:rPr>
        <w:t xml:space="preserve"> may be painful or</w:t>
      </w:r>
      <w:r w:rsidR="001B546A" w:rsidRPr="004672EA">
        <w:rPr>
          <w:color w:val="000000" w:themeColor="text1"/>
        </w:rPr>
        <w:t xml:space="preserve"> harmful</w:t>
      </w:r>
      <w:r w:rsidR="002D3FD5" w:rsidRPr="004672EA">
        <w:rPr>
          <w:color w:val="000000" w:themeColor="text1"/>
        </w:rPr>
        <w:t xml:space="preserve"> to </w:t>
      </w:r>
      <w:r w:rsidR="001B546A" w:rsidRPr="004672EA">
        <w:rPr>
          <w:color w:val="000000" w:themeColor="text1"/>
        </w:rPr>
        <w:t>that patient’s joints</w:t>
      </w:r>
      <w:r w:rsidR="002D3FD5" w:rsidRPr="004672EA">
        <w:rPr>
          <w:color w:val="000000" w:themeColor="text1"/>
        </w:rPr>
        <w:t xml:space="preserve">, even if physically possible. One patient puts it </w:t>
      </w:r>
      <w:r w:rsidR="001B546A" w:rsidRPr="004672EA">
        <w:rPr>
          <w:color w:val="000000" w:themeColor="text1"/>
        </w:rPr>
        <w:t>well</w:t>
      </w:r>
      <w:r w:rsidR="002D3FD5" w:rsidRPr="004672EA">
        <w:rPr>
          <w:color w:val="000000" w:themeColor="text1"/>
        </w:rPr>
        <w:t>, saying</w:t>
      </w:r>
      <w:r w:rsidR="00C06AA5" w:rsidRPr="004672EA">
        <w:rPr>
          <w:color w:val="000000" w:themeColor="text1"/>
        </w:rPr>
        <w:t>,</w:t>
      </w:r>
      <w:r w:rsidR="002D3FD5" w:rsidRPr="004672EA">
        <w:rPr>
          <w:color w:val="000000" w:themeColor="text1"/>
        </w:rPr>
        <w:t xml:space="preserve"> “I know right? Whenever doctors ask </w:t>
      </w:r>
      <w:r w:rsidR="00C06AA5" w:rsidRPr="004672EA">
        <w:rPr>
          <w:color w:val="000000" w:themeColor="text1"/>
        </w:rPr>
        <w:t>‘</w:t>
      </w:r>
      <w:r w:rsidR="002D3FD5" w:rsidRPr="004672EA">
        <w:rPr>
          <w:color w:val="000000" w:themeColor="text1"/>
        </w:rPr>
        <w:t>can you do X, Y, Z</w:t>
      </w:r>
      <w:r w:rsidR="00C06AA5" w:rsidRPr="004672EA">
        <w:rPr>
          <w:color w:val="000000" w:themeColor="text1"/>
        </w:rPr>
        <w:t>’</w:t>
      </w:r>
      <w:r w:rsidR="002D3FD5" w:rsidRPr="004672EA">
        <w:rPr>
          <w:color w:val="000000" w:themeColor="text1"/>
        </w:rPr>
        <w:t xml:space="preserve"> to prove just how bendy you are? I go I could… but that would be a bad idea??? I would be in pain for ages if I did that???” This patient has the </w:t>
      </w:r>
      <w:r w:rsidR="00156A94" w:rsidRPr="004672EA">
        <w:rPr>
          <w:color w:val="000000" w:themeColor="text1"/>
        </w:rPr>
        <w:t xml:space="preserve">demonstrable, greater-than-average </w:t>
      </w:r>
      <w:r w:rsidR="002D3FD5" w:rsidRPr="004672EA">
        <w:rPr>
          <w:color w:val="000000" w:themeColor="text1"/>
        </w:rPr>
        <w:t>range of motion</w:t>
      </w:r>
      <w:r w:rsidR="00156A94" w:rsidRPr="004672EA">
        <w:rPr>
          <w:color w:val="000000" w:themeColor="text1"/>
        </w:rPr>
        <w:t xml:space="preserve"> needed to </w:t>
      </w:r>
      <w:proofErr w:type="gramStart"/>
      <w:r w:rsidR="00156A94" w:rsidRPr="004672EA">
        <w:rPr>
          <w:color w:val="000000" w:themeColor="text1"/>
        </w:rPr>
        <w:t>diagnose,</w:t>
      </w:r>
      <w:r w:rsidR="002D3FD5" w:rsidRPr="004672EA">
        <w:rPr>
          <w:color w:val="000000" w:themeColor="text1"/>
        </w:rPr>
        <w:t xml:space="preserve"> but</w:t>
      </w:r>
      <w:proofErr w:type="gramEnd"/>
      <w:r w:rsidR="002D3FD5" w:rsidRPr="004672EA">
        <w:rPr>
          <w:color w:val="000000" w:themeColor="text1"/>
        </w:rPr>
        <w:t xml:space="preserve"> would like their doctor to take them at their word that that movement is possible rather than being forced to put themselves in pain to demonstrate it. Many patients express fears that they won’t be diagnosed or that their diagnoses will not be honored due to losses in mobility associated with aging. In one patient’s words, “I have lost much of the flexibility that got me diagnosed in the first place. I honestly don’t think that if I take the test </w:t>
      </w:r>
      <w:r w:rsidR="00602E90" w:rsidRPr="004672EA">
        <w:rPr>
          <w:color w:val="000000" w:themeColor="text1"/>
        </w:rPr>
        <w:t>again,</w:t>
      </w:r>
      <w:r w:rsidR="002D3FD5" w:rsidRPr="004672EA">
        <w:rPr>
          <w:color w:val="000000" w:themeColor="text1"/>
        </w:rPr>
        <w:t xml:space="preserve"> I will have the same results.” While this patient does not explicitly mention physicians, they </w:t>
      </w:r>
      <w:r w:rsidR="00602E90" w:rsidRPr="004672EA">
        <w:rPr>
          <w:color w:val="000000" w:themeColor="text1"/>
        </w:rPr>
        <w:t xml:space="preserve">assume that physicians will only consider current mobility when evaluating the checklist, and do not consider the possibility that a physician could take them at their word about past mobility. </w:t>
      </w:r>
    </w:p>
    <w:p w14:paraId="7FD0EC81" w14:textId="7E2F3118" w:rsidR="009628B4" w:rsidRPr="004672EA" w:rsidRDefault="00602E90" w:rsidP="004E38EC">
      <w:pPr>
        <w:pStyle w:val="NormalWeb"/>
        <w:spacing w:before="0" w:beforeAutospacing="0" w:after="0" w:afterAutospacing="0" w:line="480" w:lineRule="auto"/>
        <w:rPr>
          <w:color w:val="000000" w:themeColor="text1"/>
        </w:rPr>
      </w:pPr>
      <w:r w:rsidRPr="004672EA">
        <w:rPr>
          <w:color w:val="000000" w:themeColor="text1"/>
        </w:rPr>
        <w:tab/>
        <w:t>Additionally, bad doctors operate on the assumption that if they cannot come to a diagnosis, the patient is f</w:t>
      </w:r>
      <w:r w:rsidR="00CA791F" w:rsidRPr="004672EA">
        <w:rPr>
          <w:color w:val="000000" w:themeColor="text1"/>
        </w:rPr>
        <w:t>i</w:t>
      </w:r>
      <w:r w:rsidRPr="004672EA">
        <w:rPr>
          <w:color w:val="000000" w:themeColor="text1"/>
        </w:rPr>
        <w:t xml:space="preserve">ne. </w:t>
      </w:r>
      <w:r w:rsidR="00B20481" w:rsidRPr="004672EA">
        <w:rPr>
          <w:color w:val="000000" w:themeColor="text1"/>
        </w:rPr>
        <w:t xml:space="preserve">They are not willing or </w:t>
      </w:r>
      <w:r w:rsidR="00C06AA5" w:rsidRPr="004672EA">
        <w:rPr>
          <w:color w:val="000000" w:themeColor="text1"/>
        </w:rPr>
        <w:t xml:space="preserve">are </w:t>
      </w:r>
      <w:r w:rsidR="00B20481" w:rsidRPr="004672EA">
        <w:rPr>
          <w:color w:val="000000" w:themeColor="text1"/>
        </w:rPr>
        <w:t xml:space="preserve">unprepared to entertain ambiguous </w:t>
      </w:r>
      <w:r w:rsidR="00004137" w:rsidRPr="004672EA">
        <w:rPr>
          <w:color w:val="000000" w:themeColor="text1"/>
        </w:rPr>
        <w:t xml:space="preserve">diagnoses and are unwilling to tell a patient “I do not know”. </w:t>
      </w:r>
      <w:r w:rsidRPr="004672EA">
        <w:rPr>
          <w:color w:val="000000" w:themeColor="text1"/>
        </w:rPr>
        <w:t>A</w:t>
      </w:r>
      <w:r w:rsidR="00CA791F" w:rsidRPr="004672EA">
        <w:rPr>
          <w:color w:val="000000" w:themeColor="text1"/>
        </w:rPr>
        <w:t xml:space="preserve"> caption on an</w:t>
      </w:r>
      <w:r w:rsidRPr="004672EA">
        <w:rPr>
          <w:color w:val="000000" w:themeColor="text1"/>
        </w:rPr>
        <w:t xml:space="preserve"> Instagram reel made by a prominent EDS blogger puts this</w:t>
      </w:r>
      <w:r w:rsidR="00CA791F" w:rsidRPr="004672EA">
        <w:rPr>
          <w:color w:val="000000" w:themeColor="text1"/>
        </w:rPr>
        <w:t xml:space="preserve"> excellently, in a missive directed at physicians: “one normal test result does not mean [the patient’s] symptoms aren’t real. It just means that you haven’t found the right test yet.” It is accompanied by a reel which is a recorded skit in which </w:t>
      </w:r>
      <w:r w:rsidR="009628B4" w:rsidRPr="004672EA">
        <w:rPr>
          <w:color w:val="000000" w:themeColor="text1"/>
        </w:rPr>
        <w:t xml:space="preserve">the </w:t>
      </w:r>
      <w:r w:rsidR="009628B4" w:rsidRPr="004672EA">
        <w:rPr>
          <w:color w:val="000000" w:themeColor="text1"/>
        </w:rPr>
        <w:lastRenderedPageBreak/>
        <w:t>creator</w:t>
      </w:r>
      <w:r w:rsidR="00CA791F" w:rsidRPr="004672EA">
        <w:rPr>
          <w:color w:val="000000" w:themeColor="text1"/>
        </w:rPr>
        <w:t xml:space="preserve"> dons a white coat and pretends to be a physician delivering “good news” to a patient who’s then ecstatic to have an answer to what’s causing her symptoms. The “good news” turns out to be bad news for the </w:t>
      </w:r>
      <w:r w:rsidR="00004137" w:rsidRPr="004672EA">
        <w:rPr>
          <w:color w:val="000000" w:themeColor="text1"/>
        </w:rPr>
        <w:t>patient</w:t>
      </w:r>
      <w:r w:rsidR="00CA791F" w:rsidRPr="004672EA">
        <w:rPr>
          <w:color w:val="000000" w:themeColor="text1"/>
        </w:rPr>
        <w:t xml:space="preserve">—normal test results. The skit and the comment illustrate the point that, to a physician who </w:t>
      </w:r>
      <w:r w:rsidR="00AA390A" w:rsidRPr="004672EA">
        <w:rPr>
          <w:color w:val="000000" w:themeColor="text1"/>
        </w:rPr>
        <w:t>sub</w:t>
      </w:r>
      <w:r w:rsidR="00CA791F" w:rsidRPr="004672EA">
        <w:rPr>
          <w:color w:val="000000" w:themeColor="text1"/>
        </w:rPr>
        <w:t>scribes to a prescriptive model where negative tests mean no illness, negative results are a good thing. To a patient experiencing illness, a negative test means the opposite—they still do not have answers to what’s causing their suffering. More insidiously,</w:t>
      </w:r>
      <w:r w:rsidR="00B20481" w:rsidRPr="004672EA">
        <w:rPr>
          <w:color w:val="000000" w:themeColor="text1"/>
        </w:rPr>
        <w:t xml:space="preserve"> some bad </w:t>
      </w:r>
      <w:proofErr w:type="gramStart"/>
      <w:r w:rsidR="00B20481" w:rsidRPr="004672EA">
        <w:rPr>
          <w:color w:val="000000" w:themeColor="text1"/>
        </w:rPr>
        <w:t>doctors</w:t>
      </w:r>
      <w:proofErr w:type="gramEnd"/>
      <w:r w:rsidR="00B20481" w:rsidRPr="004672EA">
        <w:rPr>
          <w:color w:val="000000" w:themeColor="text1"/>
        </w:rPr>
        <w:t xml:space="preserve"> gaslight patients into believing their symptoms are </w:t>
      </w:r>
      <w:r w:rsidR="00C06AA5" w:rsidRPr="004672EA">
        <w:rPr>
          <w:color w:val="000000" w:themeColor="text1"/>
        </w:rPr>
        <w:t>“</w:t>
      </w:r>
      <w:r w:rsidR="00B20481" w:rsidRPr="004672EA">
        <w:rPr>
          <w:color w:val="000000" w:themeColor="text1"/>
        </w:rPr>
        <w:t>in their head</w:t>
      </w:r>
      <w:r w:rsidR="00C06AA5" w:rsidRPr="004672EA">
        <w:rPr>
          <w:color w:val="000000" w:themeColor="text1"/>
        </w:rPr>
        <w:t>”</w:t>
      </w:r>
      <w:r w:rsidR="00B20481" w:rsidRPr="004672EA">
        <w:rPr>
          <w:color w:val="000000" w:themeColor="text1"/>
        </w:rPr>
        <w:t xml:space="preserve"> if the physician cannot find a definitive diagnosis. One patient articulates the intersection of this gaslighting and the lack of a definitive diagnosis well, saying “I started carrying around the printed diagnostic criteria with me when a doc starts acting like I’m making stuff up. I hand it to them and say, are you familiar with these? No? Never seen them </w:t>
      </w:r>
      <w:proofErr w:type="gramStart"/>
      <w:r w:rsidR="00B20481" w:rsidRPr="004672EA">
        <w:rPr>
          <w:color w:val="000000" w:themeColor="text1"/>
        </w:rPr>
        <w:t>before?</w:t>
      </w:r>
      <w:proofErr w:type="gramEnd"/>
      <w:r w:rsidR="00B20481" w:rsidRPr="004672EA">
        <w:rPr>
          <w:color w:val="000000" w:themeColor="text1"/>
        </w:rPr>
        <w:t xml:space="preserve"> Ok, let’s not gaslight me, deal?” This patient presumably satisfies the hEDS diagnostic </w:t>
      </w:r>
      <w:r w:rsidR="00004137" w:rsidRPr="004672EA">
        <w:rPr>
          <w:color w:val="000000" w:themeColor="text1"/>
        </w:rPr>
        <w:t>criteria and</w:t>
      </w:r>
      <w:r w:rsidR="00B20481" w:rsidRPr="004672EA">
        <w:rPr>
          <w:color w:val="000000" w:themeColor="text1"/>
        </w:rPr>
        <w:t xml:space="preserve"> uses this</w:t>
      </w:r>
      <w:r w:rsidR="00004137" w:rsidRPr="004672EA">
        <w:rPr>
          <w:color w:val="000000" w:themeColor="text1"/>
        </w:rPr>
        <w:t xml:space="preserve"> </w:t>
      </w:r>
      <w:r w:rsidR="00B20481" w:rsidRPr="004672EA">
        <w:rPr>
          <w:color w:val="000000" w:themeColor="text1"/>
        </w:rPr>
        <w:t xml:space="preserve">as armor against physicians telling them that their illness is </w:t>
      </w:r>
      <w:r w:rsidR="006145B1" w:rsidRPr="004672EA">
        <w:rPr>
          <w:color w:val="000000" w:themeColor="text1"/>
        </w:rPr>
        <w:t>“</w:t>
      </w:r>
      <w:r w:rsidR="00B20481" w:rsidRPr="004672EA">
        <w:rPr>
          <w:color w:val="000000" w:themeColor="text1"/>
        </w:rPr>
        <w:t>all in their head</w:t>
      </w:r>
      <w:r w:rsidR="006145B1" w:rsidRPr="004672EA">
        <w:rPr>
          <w:color w:val="000000" w:themeColor="text1"/>
        </w:rPr>
        <w:t>.”</w:t>
      </w:r>
      <w:r w:rsidR="00B20481" w:rsidRPr="004672EA">
        <w:rPr>
          <w:color w:val="000000" w:themeColor="text1"/>
        </w:rPr>
        <w:t xml:space="preserve"> </w:t>
      </w:r>
      <w:r w:rsidR="00156A94" w:rsidRPr="004672EA">
        <w:rPr>
          <w:color w:val="000000" w:themeColor="text1"/>
        </w:rPr>
        <w:t xml:space="preserve">Telling a patient their illness is “all in their head” allows the physician to avoid having to tell a patient that paternalistic medicine cannot explain what is wrong with them. </w:t>
      </w:r>
      <w:r w:rsidR="009628B4" w:rsidRPr="004672EA">
        <w:rPr>
          <w:color w:val="000000" w:themeColor="text1"/>
        </w:rPr>
        <w:t>Overall, doctors unwilling to entertain ambiguity or admit they do not have a perfect answer (diagnosis and treatment) end up struggling to adequately treat well-informed patients</w:t>
      </w:r>
      <w:r w:rsidR="006145B1" w:rsidRPr="004672EA">
        <w:rPr>
          <w:color w:val="000000" w:themeColor="text1"/>
        </w:rPr>
        <w:t xml:space="preserve"> with complex conditions</w:t>
      </w:r>
      <w:r w:rsidR="009628B4" w:rsidRPr="004672EA">
        <w:rPr>
          <w:color w:val="000000" w:themeColor="text1"/>
        </w:rPr>
        <w:t xml:space="preserve">. </w:t>
      </w:r>
    </w:p>
    <w:p w14:paraId="58BC3B4C" w14:textId="77777777" w:rsidR="00A00223" w:rsidRPr="004672EA" w:rsidRDefault="00A00223" w:rsidP="004E38EC">
      <w:pPr>
        <w:pStyle w:val="NormalWeb"/>
        <w:spacing w:before="0" w:beforeAutospacing="0" w:after="0" w:afterAutospacing="0" w:line="480" w:lineRule="auto"/>
        <w:rPr>
          <w:i/>
          <w:iCs/>
          <w:color w:val="000000" w:themeColor="text1"/>
        </w:rPr>
      </w:pPr>
      <w:r w:rsidRPr="004672EA">
        <w:rPr>
          <w:i/>
          <w:iCs/>
          <w:color w:val="000000" w:themeColor="text1"/>
        </w:rPr>
        <w:t>Good Doctors Challenge Prescriptive Medicine</w:t>
      </w:r>
    </w:p>
    <w:p w14:paraId="0B5D21E9" w14:textId="77777777" w:rsidR="00C20135" w:rsidRPr="004672EA" w:rsidRDefault="00A00223" w:rsidP="004E38EC">
      <w:pPr>
        <w:pStyle w:val="NormalWeb"/>
        <w:spacing w:before="0" w:beforeAutospacing="0" w:after="0" w:afterAutospacing="0" w:line="480" w:lineRule="auto"/>
        <w:rPr>
          <w:color w:val="000000" w:themeColor="text1"/>
        </w:rPr>
      </w:pPr>
      <w:r w:rsidRPr="004672EA">
        <w:rPr>
          <w:color w:val="000000" w:themeColor="text1"/>
        </w:rPr>
        <w:tab/>
        <w:t>Patients report a small common subset of behaviors associated with “good doctors”. These traits constitute very specific challenges to prescriptive medicine</w:t>
      </w:r>
      <w:r w:rsidR="00C20135" w:rsidRPr="004672EA">
        <w:rPr>
          <w:color w:val="000000" w:themeColor="text1"/>
        </w:rPr>
        <w:t xml:space="preserve">, many of which are aligned with the concept of patient-centered medicine. </w:t>
      </w:r>
    </w:p>
    <w:p w14:paraId="51B10DA5" w14:textId="1E5EBC09" w:rsidR="00070A1D" w:rsidRPr="004672EA" w:rsidRDefault="00C20135" w:rsidP="004E38EC">
      <w:pPr>
        <w:pStyle w:val="NormalWeb"/>
        <w:spacing w:before="0" w:beforeAutospacing="0" w:after="0" w:afterAutospacing="0" w:line="480" w:lineRule="auto"/>
        <w:rPr>
          <w:color w:val="000000" w:themeColor="text1"/>
        </w:rPr>
      </w:pPr>
      <w:r w:rsidRPr="004672EA">
        <w:rPr>
          <w:color w:val="000000" w:themeColor="text1"/>
        </w:rPr>
        <w:tab/>
        <w:t>Fundamentally, good doctors have the expertise and resources to offer comprehensive symptom management.</w:t>
      </w:r>
      <w:r w:rsidR="00B362B8" w:rsidRPr="004672EA">
        <w:rPr>
          <w:color w:val="000000" w:themeColor="text1"/>
        </w:rPr>
        <w:t xml:space="preserve"> These physicians are committed to chronic disease management and are </w:t>
      </w:r>
      <w:r w:rsidR="00B362B8" w:rsidRPr="004672EA">
        <w:rPr>
          <w:color w:val="000000" w:themeColor="text1"/>
        </w:rPr>
        <w:lastRenderedPageBreak/>
        <w:t xml:space="preserve">fundamentally unattached to a prescriptive model of care. </w:t>
      </w:r>
      <w:r w:rsidRPr="004672EA">
        <w:rPr>
          <w:color w:val="000000" w:themeColor="text1"/>
        </w:rPr>
        <w:t xml:space="preserve"> </w:t>
      </w:r>
      <w:r w:rsidR="00B362B8" w:rsidRPr="004672EA">
        <w:rPr>
          <w:color w:val="000000" w:themeColor="text1"/>
        </w:rPr>
        <w:t>In one patient’s words, “</w:t>
      </w:r>
      <w:r w:rsidR="00C11D42" w:rsidRPr="004672EA">
        <w:rPr>
          <w:color w:val="000000" w:themeColor="text1"/>
        </w:rPr>
        <w:t>I</w:t>
      </w:r>
      <w:r w:rsidR="00B362B8" w:rsidRPr="004672EA">
        <w:rPr>
          <w:color w:val="000000" w:themeColor="text1"/>
        </w:rPr>
        <w:t>t really is life-changing for your doctor to say</w:t>
      </w:r>
      <w:ins w:id="18" w:author="Scandlyn, Jean" w:date="2023-05-15T20:35:00Z">
        <w:r w:rsidR="006145B1" w:rsidRPr="004672EA">
          <w:rPr>
            <w:color w:val="000000" w:themeColor="text1"/>
          </w:rPr>
          <w:t>,</w:t>
        </w:r>
      </w:ins>
      <w:r w:rsidR="00B362B8" w:rsidRPr="004672EA">
        <w:rPr>
          <w:color w:val="000000" w:themeColor="text1"/>
        </w:rPr>
        <w:t xml:space="preserve"> </w:t>
      </w:r>
      <w:r w:rsidR="006145B1" w:rsidRPr="004672EA">
        <w:rPr>
          <w:color w:val="000000" w:themeColor="text1"/>
        </w:rPr>
        <w:t>’O</w:t>
      </w:r>
      <w:r w:rsidR="00B362B8" w:rsidRPr="004672EA">
        <w:rPr>
          <w:color w:val="000000" w:themeColor="text1"/>
        </w:rPr>
        <w:t xml:space="preserve">h yeah, we’ve seen that before and here’s how to help.” Instead of </w:t>
      </w:r>
      <w:r w:rsidR="006145B1" w:rsidRPr="004672EA">
        <w:rPr>
          <w:color w:val="000000" w:themeColor="text1"/>
        </w:rPr>
        <w:t>‘T</w:t>
      </w:r>
      <w:r w:rsidR="00B362B8" w:rsidRPr="004672EA">
        <w:rPr>
          <w:color w:val="000000" w:themeColor="text1"/>
        </w:rPr>
        <w:t>hat can’t happen.</w:t>
      </w:r>
      <w:r w:rsidR="006145B1" w:rsidRPr="004672EA">
        <w:rPr>
          <w:color w:val="000000" w:themeColor="text1"/>
        </w:rPr>
        <w:t>’</w:t>
      </w:r>
      <w:r w:rsidR="00B362B8" w:rsidRPr="004672EA">
        <w:rPr>
          <w:color w:val="000000" w:themeColor="text1"/>
        </w:rPr>
        <w:t xml:space="preserve">” This patient criticizes bad doctors who deny the possibility of their illness, and voices appreciation for physicians knowledgeable about and committed to chronic disease management. </w:t>
      </w:r>
      <w:r w:rsidRPr="004672EA">
        <w:rPr>
          <w:color w:val="000000" w:themeColor="text1"/>
        </w:rPr>
        <w:t xml:space="preserve">Many practices are modelled around chronic illness management too, such as the “EDS centers of excellence” and EDS-informed networks of providers many of these </w:t>
      </w:r>
      <w:proofErr w:type="gramStart"/>
      <w:r w:rsidRPr="004672EA">
        <w:rPr>
          <w:color w:val="000000" w:themeColor="text1"/>
        </w:rPr>
        <w:t>patients</w:t>
      </w:r>
      <w:proofErr w:type="gramEnd"/>
      <w:r w:rsidRPr="004672EA">
        <w:rPr>
          <w:color w:val="000000" w:themeColor="text1"/>
        </w:rPr>
        <w:t xml:space="preserve"> report utilizing. </w:t>
      </w:r>
      <w:r w:rsidR="00A362A4" w:rsidRPr="004672EA">
        <w:rPr>
          <w:color w:val="000000" w:themeColor="text1"/>
        </w:rPr>
        <w:t xml:space="preserve">One patient puts </w:t>
      </w:r>
      <w:r w:rsidR="00B362B8" w:rsidRPr="004672EA">
        <w:rPr>
          <w:color w:val="000000" w:themeColor="text1"/>
        </w:rPr>
        <w:t>the utilization of these networks, as well as the benefits of non-prescriptive, EDS-informed care well</w:t>
      </w:r>
      <w:r w:rsidR="00C11D42" w:rsidRPr="004672EA">
        <w:rPr>
          <w:color w:val="000000" w:themeColor="text1"/>
        </w:rPr>
        <w:t>, saying</w:t>
      </w:r>
      <w:r w:rsidR="00B362B8" w:rsidRPr="004672EA">
        <w:rPr>
          <w:color w:val="000000" w:themeColor="text1"/>
        </w:rPr>
        <w:t>:</w:t>
      </w:r>
      <w:r w:rsidR="00A362A4" w:rsidRPr="004672EA">
        <w:rPr>
          <w:color w:val="000000" w:themeColor="text1"/>
        </w:rPr>
        <w:t xml:space="preserve"> “Prior to all of this, I thought I </w:t>
      </w:r>
      <w:r w:rsidR="006145B1" w:rsidRPr="004672EA">
        <w:rPr>
          <w:color w:val="000000" w:themeColor="text1"/>
        </w:rPr>
        <w:t>‘</w:t>
      </w:r>
      <w:r w:rsidR="00A362A4" w:rsidRPr="004672EA">
        <w:rPr>
          <w:color w:val="000000" w:themeColor="text1"/>
        </w:rPr>
        <w:t>just had hEDS</w:t>
      </w:r>
      <w:r w:rsidR="006145B1" w:rsidRPr="004672EA">
        <w:rPr>
          <w:color w:val="000000" w:themeColor="text1"/>
        </w:rPr>
        <w:t>’</w:t>
      </w:r>
      <w:r w:rsidR="00A362A4" w:rsidRPr="004672EA">
        <w:rPr>
          <w:color w:val="000000" w:themeColor="text1"/>
        </w:rPr>
        <w:t xml:space="preserve"> and held the long-held trope that </w:t>
      </w:r>
      <w:r w:rsidR="006145B1" w:rsidRPr="004672EA">
        <w:rPr>
          <w:color w:val="000000" w:themeColor="text1"/>
        </w:rPr>
        <w:t>‘</w:t>
      </w:r>
      <w:r w:rsidR="00A362A4" w:rsidRPr="004672EA">
        <w:rPr>
          <w:color w:val="000000" w:themeColor="text1"/>
        </w:rPr>
        <w:t>there’s nothing they can do anyway</w:t>
      </w:r>
      <w:r w:rsidR="006145B1" w:rsidRPr="004672EA">
        <w:rPr>
          <w:color w:val="000000" w:themeColor="text1"/>
        </w:rPr>
        <w:t>’</w:t>
      </w:r>
      <w:r w:rsidR="00A362A4" w:rsidRPr="004672EA">
        <w:rPr>
          <w:color w:val="000000" w:themeColor="text1"/>
        </w:rPr>
        <w:t xml:space="preserve"> in my head…I also see my geneticist yearly and she is a miracle worker… [she gets me] specialized care I wouldn’t get without my diagnosis.” For this patient, a good doctor committed to symptom management is what allows her to go from thinking nothing can be done to manage </w:t>
      </w:r>
      <w:proofErr w:type="spellStart"/>
      <w:r w:rsidR="00A362A4" w:rsidRPr="004672EA">
        <w:rPr>
          <w:color w:val="000000" w:themeColor="text1"/>
        </w:rPr>
        <w:t>hEDS</w:t>
      </w:r>
      <w:proofErr w:type="spellEnd"/>
      <w:r w:rsidR="006145B1" w:rsidRPr="004672EA">
        <w:rPr>
          <w:color w:val="000000" w:themeColor="text1"/>
        </w:rPr>
        <w:t xml:space="preserve"> well</w:t>
      </w:r>
      <w:r w:rsidR="00C11D42" w:rsidRPr="004672EA">
        <w:rPr>
          <w:color w:val="000000" w:themeColor="text1"/>
        </w:rPr>
        <w:t xml:space="preserve">, to appreciation for the management she is able to get. </w:t>
      </w:r>
      <w:r w:rsidR="00A362A4" w:rsidRPr="004672EA">
        <w:rPr>
          <w:color w:val="000000" w:themeColor="text1"/>
        </w:rPr>
        <w:t xml:space="preserve">This physician also has access to a referral network of fellow EDS-informed providers who provide similar EDS-informed chronic disease management over prescriptive </w:t>
      </w:r>
      <w:r w:rsidR="006145B1" w:rsidRPr="004672EA">
        <w:rPr>
          <w:color w:val="000000" w:themeColor="text1"/>
        </w:rPr>
        <w:t>“</w:t>
      </w:r>
      <w:r w:rsidR="00A362A4" w:rsidRPr="004672EA">
        <w:rPr>
          <w:color w:val="000000" w:themeColor="text1"/>
        </w:rPr>
        <w:t>treatment</w:t>
      </w:r>
      <w:r w:rsidR="006145B1" w:rsidRPr="004672EA">
        <w:rPr>
          <w:color w:val="000000" w:themeColor="text1"/>
        </w:rPr>
        <w:t>.”</w:t>
      </w:r>
      <w:r w:rsidR="00A362A4" w:rsidRPr="004672EA">
        <w:rPr>
          <w:color w:val="000000" w:themeColor="text1"/>
        </w:rPr>
        <w:t xml:space="preserve"> </w:t>
      </w:r>
    </w:p>
    <w:p w14:paraId="6BC471FE" w14:textId="6DBE9C8D" w:rsidR="00D22E40" w:rsidRPr="004672EA" w:rsidRDefault="00B362B8" w:rsidP="004E38EC">
      <w:pPr>
        <w:pStyle w:val="NormalWeb"/>
        <w:spacing w:before="0" w:beforeAutospacing="0" w:after="0" w:afterAutospacing="0" w:line="480" w:lineRule="auto"/>
        <w:rPr>
          <w:color w:val="000000" w:themeColor="text1"/>
        </w:rPr>
      </w:pPr>
      <w:r w:rsidRPr="004672EA">
        <w:rPr>
          <w:color w:val="000000" w:themeColor="text1"/>
        </w:rPr>
        <w:tab/>
      </w:r>
      <w:r w:rsidR="00E81C92" w:rsidRPr="004672EA">
        <w:rPr>
          <w:color w:val="000000" w:themeColor="text1"/>
        </w:rPr>
        <w:t xml:space="preserve">Good doctors also validate their patients’ intelligence and treat them as equals in a therapeutic alliance rather than </w:t>
      </w:r>
      <w:r w:rsidR="00156A94" w:rsidRPr="004672EA">
        <w:rPr>
          <w:color w:val="000000" w:themeColor="text1"/>
        </w:rPr>
        <w:softHyphen/>
      </w:r>
      <w:r w:rsidR="00156A94" w:rsidRPr="004672EA">
        <w:rPr>
          <w:color w:val="000000" w:themeColor="text1"/>
        </w:rPr>
        <w:softHyphen/>
      </w:r>
      <w:r w:rsidR="00156A94" w:rsidRPr="004672EA">
        <w:rPr>
          <w:color w:val="000000" w:themeColor="text1"/>
        </w:rPr>
        <w:softHyphen/>
      </w:r>
      <w:r w:rsidR="00E81C92" w:rsidRPr="004672EA">
        <w:rPr>
          <w:color w:val="000000" w:themeColor="text1"/>
        </w:rPr>
        <w:t xml:space="preserve">subordinates. </w:t>
      </w:r>
      <w:r w:rsidR="00F13127" w:rsidRPr="004672EA">
        <w:rPr>
          <w:color w:val="000000" w:themeColor="text1"/>
        </w:rPr>
        <w:t>In contrast to “bad”, paternalistic, providers, good doctors</w:t>
      </w:r>
      <w:r w:rsidR="00E81C92" w:rsidRPr="004672EA">
        <w:rPr>
          <w:color w:val="000000" w:themeColor="text1"/>
        </w:rPr>
        <w:t xml:space="preserve"> trust </w:t>
      </w:r>
      <w:r w:rsidR="00070A1D" w:rsidRPr="004672EA">
        <w:rPr>
          <w:color w:val="000000" w:themeColor="text1"/>
        </w:rPr>
        <w:t xml:space="preserve">patients to report their signs and symptoms, </w:t>
      </w:r>
      <w:r w:rsidR="00D22E40" w:rsidRPr="004672EA">
        <w:rPr>
          <w:color w:val="000000" w:themeColor="text1"/>
        </w:rPr>
        <w:t>as a departure from prescriptive medicine</w:t>
      </w:r>
      <w:r w:rsidR="00C11D42" w:rsidRPr="004672EA">
        <w:rPr>
          <w:color w:val="000000" w:themeColor="text1"/>
        </w:rPr>
        <w:t>,</w:t>
      </w:r>
      <w:r w:rsidR="00D22E40" w:rsidRPr="004672EA">
        <w:rPr>
          <w:color w:val="000000" w:themeColor="text1"/>
        </w:rPr>
        <w:t xml:space="preserve"> which insists on visible signs and test results. </w:t>
      </w:r>
      <w:r w:rsidRPr="004672EA">
        <w:rPr>
          <w:color w:val="000000" w:themeColor="text1"/>
        </w:rPr>
        <w:t>They do not force patients to go through painful movements, and trust patient reports that they used to experience given signs or symptoms. This assuages the fear of aging and not meeting the diagnostic criteria, as voiced by one patient: “My doctor said</w:t>
      </w:r>
      <w:r w:rsidR="00997B14" w:rsidRPr="004672EA">
        <w:rPr>
          <w:color w:val="000000" w:themeColor="text1"/>
        </w:rPr>
        <w:t>,</w:t>
      </w:r>
      <w:r w:rsidRPr="004672EA">
        <w:rPr>
          <w:color w:val="000000" w:themeColor="text1"/>
        </w:rPr>
        <w:t xml:space="preserve"> </w:t>
      </w:r>
      <w:r w:rsidR="00997B14" w:rsidRPr="004672EA">
        <w:rPr>
          <w:color w:val="000000" w:themeColor="text1"/>
        </w:rPr>
        <w:t>‘</w:t>
      </w:r>
      <w:r w:rsidRPr="004672EA">
        <w:rPr>
          <w:color w:val="000000" w:themeColor="text1"/>
        </w:rPr>
        <w:t>if at one point you passed the test, but now can’t for some reason, then it’s a yes for the test.</w:t>
      </w:r>
      <w:r w:rsidR="00997B14" w:rsidRPr="004672EA">
        <w:rPr>
          <w:color w:val="000000" w:themeColor="text1"/>
        </w:rPr>
        <w:t>’</w:t>
      </w:r>
      <w:r w:rsidRPr="004672EA">
        <w:rPr>
          <w:color w:val="000000" w:themeColor="text1"/>
        </w:rPr>
        <w:t xml:space="preserve">” This report not only assuages the fear of not being able to pass the </w:t>
      </w:r>
      <w:r w:rsidRPr="004672EA">
        <w:rPr>
          <w:color w:val="000000" w:themeColor="text1"/>
        </w:rPr>
        <w:lastRenderedPageBreak/>
        <w:t xml:space="preserve">test every </w:t>
      </w:r>
      <w:proofErr w:type="gramStart"/>
      <w:r w:rsidR="00947339" w:rsidRPr="004672EA">
        <w:rPr>
          <w:color w:val="000000" w:themeColor="text1"/>
        </w:rPr>
        <w:t>day</w:t>
      </w:r>
      <w:r w:rsidR="00A339C6" w:rsidRPr="004672EA">
        <w:rPr>
          <w:color w:val="000000" w:themeColor="text1"/>
        </w:rPr>
        <w:t>,</w:t>
      </w:r>
      <w:r w:rsidR="00947339" w:rsidRPr="004672EA">
        <w:rPr>
          <w:color w:val="000000" w:themeColor="text1"/>
        </w:rPr>
        <w:t xml:space="preserve"> but</w:t>
      </w:r>
      <w:proofErr w:type="gramEnd"/>
      <w:r w:rsidRPr="004672EA">
        <w:rPr>
          <w:color w:val="000000" w:themeColor="text1"/>
        </w:rPr>
        <w:t xml:space="preserve"> demonstrates that these good physicians are able to </w:t>
      </w:r>
      <w:r w:rsidR="00070A1D" w:rsidRPr="004672EA">
        <w:rPr>
          <w:color w:val="000000" w:themeColor="text1"/>
        </w:rPr>
        <w:t>take patients on their word, and trust evidence other than unambiguous physical signs or test results.</w:t>
      </w:r>
      <w:r w:rsidR="00E81C92" w:rsidRPr="004672EA">
        <w:rPr>
          <w:color w:val="000000" w:themeColor="text1"/>
        </w:rPr>
        <w:t xml:space="preserve"> They will also be willing to say that they do not have answers before they tell a patient that their symptoms are imagined. Overall, good doctors trust their patients and take them seriously, </w:t>
      </w:r>
      <w:r w:rsidR="00A339C6" w:rsidRPr="004672EA">
        <w:rPr>
          <w:color w:val="000000" w:themeColor="text1"/>
        </w:rPr>
        <w:t xml:space="preserve">with a </w:t>
      </w:r>
      <w:r w:rsidR="00E81C92" w:rsidRPr="004672EA">
        <w:rPr>
          <w:color w:val="000000" w:themeColor="text1"/>
        </w:rPr>
        <w:t xml:space="preserve">more patient-centered approach. </w:t>
      </w:r>
    </w:p>
    <w:p w14:paraId="3B87B94B" w14:textId="65493EF6" w:rsidR="00B362B8" w:rsidRPr="004672EA" w:rsidRDefault="00D22E40" w:rsidP="004E38EC">
      <w:pPr>
        <w:pStyle w:val="NormalWeb"/>
        <w:spacing w:before="0" w:beforeAutospacing="0" w:after="0" w:afterAutospacing="0" w:line="480" w:lineRule="auto"/>
        <w:rPr>
          <w:color w:val="000000" w:themeColor="text1"/>
        </w:rPr>
      </w:pPr>
      <w:r w:rsidRPr="004672EA">
        <w:rPr>
          <w:color w:val="000000" w:themeColor="text1"/>
        </w:rPr>
        <w:tab/>
      </w:r>
      <w:r w:rsidR="00A339C6" w:rsidRPr="004672EA">
        <w:rPr>
          <w:color w:val="000000" w:themeColor="text1"/>
        </w:rPr>
        <w:t xml:space="preserve">Trusting patients and treating them as equals in this “therapeutic alliance” requires </w:t>
      </w:r>
      <w:r w:rsidRPr="004672EA">
        <w:rPr>
          <w:color w:val="000000" w:themeColor="text1"/>
        </w:rPr>
        <w:t xml:space="preserve">compassionately disagreeing with patients, and entertaining patients’ theories on what is going wrong within their bodies. </w:t>
      </w:r>
      <w:r w:rsidR="00F13127" w:rsidRPr="004672EA">
        <w:rPr>
          <w:color w:val="000000" w:themeColor="text1"/>
        </w:rPr>
        <w:t xml:space="preserve">In general, good doctors acknowledge patients’ theories—some even begin appointments by asking patients what they think may be amiss with themselves. </w:t>
      </w:r>
      <w:r w:rsidR="00C54FFC" w:rsidRPr="004672EA">
        <w:rPr>
          <w:color w:val="000000" w:themeColor="text1"/>
        </w:rPr>
        <w:t>If good doctors disagree with a patient’s theory, they compassionately explain why in objective terms. They do not put down the patient’s intelligence or “pull rank”, citing their greater education</w:t>
      </w:r>
      <w:r w:rsidR="00A339C6" w:rsidRPr="004672EA">
        <w:rPr>
          <w:color w:val="000000" w:themeColor="text1"/>
        </w:rPr>
        <w:t xml:space="preserve">. Instead, </w:t>
      </w:r>
      <w:r w:rsidR="00C54FFC" w:rsidRPr="004672EA">
        <w:rPr>
          <w:color w:val="000000" w:themeColor="text1"/>
        </w:rPr>
        <w:t xml:space="preserve">they provide a comprehensive explanation. Additionally, </w:t>
      </w:r>
      <w:r w:rsidR="00A339C6" w:rsidRPr="004672EA">
        <w:rPr>
          <w:color w:val="000000" w:themeColor="text1"/>
        </w:rPr>
        <w:t xml:space="preserve">if a patient is </w:t>
      </w:r>
      <w:proofErr w:type="gramStart"/>
      <w:r w:rsidR="00A339C6" w:rsidRPr="004672EA">
        <w:rPr>
          <w:color w:val="000000" w:themeColor="text1"/>
        </w:rPr>
        <w:t>fearful</w:t>
      </w:r>
      <w:proofErr w:type="gramEnd"/>
      <w:r w:rsidR="00A339C6" w:rsidRPr="004672EA">
        <w:rPr>
          <w:color w:val="000000" w:themeColor="text1"/>
        </w:rPr>
        <w:t xml:space="preserve"> they may have a given disorder (e.g., </w:t>
      </w:r>
      <w:proofErr w:type="spellStart"/>
      <w:r w:rsidR="00A339C6" w:rsidRPr="004672EA">
        <w:rPr>
          <w:color w:val="000000" w:themeColor="text1"/>
        </w:rPr>
        <w:t>vEDS</w:t>
      </w:r>
      <w:proofErr w:type="spellEnd"/>
      <w:r w:rsidR="00A339C6" w:rsidRPr="004672EA">
        <w:rPr>
          <w:color w:val="000000" w:themeColor="text1"/>
        </w:rPr>
        <w:t xml:space="preserve">) and the physician chooses not to test for it, a “good doctor” explains, beyond a </w:t>
      </w:r>
      <w:r w:rsidR="00C54FFC" w:rsidRPr="004672EA">
        <w:rPr>
          <w:color w:val="000000" w:themeColor="text1"/>
        </w:rPr>
        <w:t xml:space="preserve">shadow of a doubt, why that test does not need to be run. </w:t>
      </w:r>
    </w:p>
    <w:p w14:paraId="6C638643" w14:textId="77777777" w:rsidR="001F44DC" w:rsidRPr="004672EA" w:rsidRDefault="00E81C92" w:rsidP="004E38EC">
      <w:pPr>
        <w:pStyle w:val="NormalWeb"/>
        <w:spacing w:before="0" w:beforeAutospacing="0" w:after="0" w:afterAutospacing="0" w:line="480" w:lineRule="auto"/>
        <w:rPr>
          <w:i/>
          <w:iCs/>
          <w:color w:val="000000" w:themeColor="text1"/>
        </w:rPr>
      </w:pPr>
      <w:r w:rsidRPr="004672EA">
        <w:rPr>
          <w:i/>
          <w:iCs/>
          <w:color w:val="000000" w:themeColor="text1"/>
        </w:rPr>
        <w:t>Communicating with Physicians</w:t>
      </w:r>
    </w:p>
    <w:p w14:paraId="16B5707E" w14:textId="6E7B8334" w:rsidR="001F44DC" w:rsidRPr="004672EA" w:rsidRDefault="001F44DC" w:rsidP="004E38EC">
      <w:pPr>
        <w:pStyle w:val="NormalWeb"/>
        <w:spacing w:before="0" w:beforeAutospacing="0" w:after="0" w:afterAutospacing="0" w:line="480" w:lineRule="auto"/>
        <w:ind w:firstLine="720"/>
        <w:rPr>
          <w:i/>
          <w:iCs/>
          <w:color w:val="000000" w:themeColor="text1"/>
          <w:u w:val="single"/>
        </w:rPr>
      </w:pPr>
      <w:r w:rsidRPr="004672EA">
        <w:rPr>
          <w:color w:val="000000" w:themeColor="text1"/>
        </w:rPr>
        <w:t>Much of the discourse on this subreddit is centered around communication strategies to get diagnosed or taken seriously by physicians. Many of these strategies are tailored to prescriptive-model</w:t>
      </w:r>
      <w:r w:rsidR="00A339C6" w:rsidRPr="004672EA">
        <w:rPr>
          <w:color w:val="000000" w:themeColor="text1"/>
        </w:rPr>
        <w:t>, paternalistic</w:t>
      </w:r>
      <w:r w:rsidRPr="004672EA">
        <w:rPr>
          <w:color w:val="000000" w:themeColor="text1"/>
        </w:rPr>
        <w:t xml:space="preserve"> physicians. Many patients fear that some combination of their provider and the hEDS checklist will not capture their diagnosis or ensure them the proper treatment. This engenders anxiety about whether specific symptoms (or lack thereof) will preclude them from a diagnosis, as well as a robust discussion on how to approach physicians for the maximal odds of success (diagnosis and treatment). </w:t>
      </w:r>
    </w:p>
    <w:p w14:paraId="0A996FA0" w14:textId="4219B464" w:rsidR="00A362A4" w:rsidRPr="004672EA" w:rsidRDefault="004E0EC2" w:rsidP="004E38EC">
      <w:pPr>
        <w:pStyle w:val="NormalWeb"/>
        <w:spacing w:before="0" w:beforeAutospacing="0" w:after="0" w:afterAutospacing="0" w:line="480" w:lineRule="auto"/>
        <w:rPr>
          <w:color w:val="000000" w:themeColor="text1"/>
        </w:rPr>
      </w:pPr>
      <w:r w:rsidRPr="004672EA">
        <w:rPr>
          <w:color w:val="000000" w:themeColor="text1"/>
        </w:rPr>
        <w:lastRenderedPageBreak/>
        <w:tab/>
        <w:t>First, many patients doubt the first-line provider they see will be equipped (or willing!) to entertain the possibility of EDS treatment</w:t>
      </w:r>
      <w:r w:rsidR="001F7B12" w:rsidRPr="004672EA">
        <w:rPr>
          <w:color w:val="000000" w:themeColor="text1"/>
        </w:rPr>
        <w:t xml:space="preserve">, and coach each other on going into </w:t>
      </w:r>
      <w:r w:rsidR="00A670BE" w:rsidRPr="004672EA">
        <w:rPr>
          <w:color w:val="000000" w:themeColor="text1"/>
        </w:rPr>
        <w:t xml:space="preserve">primary care </w:t>
      </w:r>
      <w:r w:rsidR="001F7B12" w:rsidRPr="004672EA">
        <w:rPr>
          <w:color w:val="000000" w:themeColor="text1"/>
        </w:rPr>
        <w:t>appointments prepared to manage this</w:t>
      </w:r>
      <w:r w:rsidRPr="004672EA">
        <w:rPr>
          <w:color w:val="000000" w:themeColor="text1"/>
        </w:rPr>
        <w:t>. Some encourage patients to attempt to force a diagnosis from their GP</w:t>
      </w:r>
      <w:r w:rsidR="00A670BE" w:rsidRPr="004672EA">
        <w:rPr>
          <w:color w:val="000000" w:themeColor="text1"/>
        </w:rPr>
        <w:t xml:space="preserve"> [general practitioner]</w:t>
      </w:r>
      <w:r w:rsidRPr="004672EA">
        <w:rPr>
          <w:color w:val="000000" w:themeColor="text1"/>
        </w:rPr>
        <w:t xml:space="preserve">, with comments such as “Print the 2017 diagnostic criteria and bring it with you to your next visit with your GP. Your GP CAN actually diagnose you, but most don’t feel knowledgeable enough about it </w:t>
      </w:r>
      <w:r w:rsidR="00A339C6" w:rsidRPr="004672EA">
        <w:rPr>
          <w:color w:val="000000" w:themeColor="text1"/>
        </w:rPr>
        <w:t xml:space="preserve">[EDS] </w:t>
      </w:r>
      <w:r w:rsidRPr="004672EA">
        <w:rPr>
          <w:color w:val="000000" w:themeColor="text1"/>
        </w:rPr>
        <w:t>to do it.”</w:t>
      </w:r>
      <w:r w:rsidR="00E90FDB" w:rsidRPr="004672EA">
        <w:rPr>
          <w:color w:val="000000" w:themeColor="text1"/>
        </w:rPr>
        <w:t xml:space="preserve">. Others emphasize the importance of bringing up EDS </w:t>
      </w:r>
      <w:r w:rsidR="00A339C6" w:rsidRPr="004672EA">
        <w:rPr>
          <w:color w:val="000000" w:themeColor="text1"/>
        </w:rPr>
        <w:t>in a controlled manner t</w:t>
      </w:r>
      <w:r w:rsidR="00E90FDB" w:rsidRPr="004672EA">
        <w:rPr>
          <w:color w:val="000000" w:themeColor="text1"/>
        </w:rPr>
        <w:t>o secure a referral, suggesting patients “</w:t>
      </w:r>
      <w:r w:rsidR="00A670BE" w:rsidRPr="004672EA">
        <w:rPr>
          <w:color w:val="000000" w:themeColor="text1"/>
        </w:rPr>
        <w:t>A</w:t>
      </w:r>
      <w:r w:rsidR="00E90FDB" w:rsidRPr="004672EA">
        <w:rPr>
          <w:color w:val="000000" w:themeColor="text1"/>
        </w:rPr>
        <w:t xml:space="preserve">sk to go through the EDS criteria, they can’t say no… they will send you off to a specialist to do the rest.” </w:t>
      </w:r>
      <w:r w:rsidR="009628B4" w:rsidRPr="004672EA">
        <w:rPr>
          <w:color w:val="000000" w:themeColor="text1"/>
        </w:rPr>
        <w:t>Both strategies operate on the assumption that the GP does not have adequate knowledge</w:t>
      </w:r>
      <w:r w:rsidR="00EF4FA7" w:rsidRPr="004672EA">
        <w:rPr>
          <w:color w:val="000000" w:themeColor="text1"/>
        </w:rPr>
        <w:t xml:space="preserve">. </w:t>
      </w:r>
    </w:p>
    <w:p w14:paraId="0BA6EF2B" w14:textId="5E5906BB" w:rsidR="002631D9" w:rsidRPr="004672EA" w:rsidRDefault="001F7B12" w:rsidP="004E38EC">
      <w:pPr>
        <w:pStyle w:val="NormalWeb"/>
        <w:spacing w:before="0" w:beforeAutospacing="0" w:after="0" w:afterAutospacing="0" w:line="480" w:lineRule="auto"/>
        <w:rPr>
          <w:color w:val="000000" w:themeColor="text1"/>
        </w:rPr>
      </w:pPr>
      <w:r w:rsidRPr="004672EA">
        <w:rPr>
          <w:color w:val="000000" w:themeColor="text1"/>
        </w:rPr>
        <w:tab/>
        <w:t>Second</w:t>
      </w:r>
      <w:r w:rsidR="009628B4" w:rsidRPr="004672EA">
        <w:rPr>
          <w:color w:val="000000" w:themeColor="text1"/>
        </w:rPr>
        <w:t>,</w:t>
      </w:r>
      <w:r w:rsidR="004C72EF" w:rsidRPr="004672EA">
        <w:rPr>
          <w:color w:val="000000" w:themeColor="text1"/>
        </w:rPr>
        <w:t xml:space="preserve"> patients coach each other on how to appeal to physicians</w:t>
      </w:r>
      <w:r w:rsidRPr="004672EA">
        <w:rPr>
          <w:color w:val="000000" w:themeColor="text1"/>
        </w:rPr>
        <w:t xml:space="preserve">. </w:t>
      </w:r>
      <w:r w:rsidR="004C72EF" w:rsidRPr="004672EA">
        <w:rPr>
          <w:color w:val="000000" w:themeColor="text1"/>
        </w:rPr>
        <w:t>Some</w:t>
      </w:r>
      <w:r w:rsidRPr="004672EA">
        <w:rPr>
          <w:color w:val="000000" w:themeColor="text1"/>
        </w:rPr>
        <w:t xml:space="preserve"> coach each other to soften the suggestion of an EDS diagnosis. One poster suggests this eloquently, saying “</w:t>
      </w:r>
      <w:r w:rsidR="00A670BE" w:rsidRPr="004672EA">
        <w:rPr>
          <w:color w:val="000000" w:themeColor="text1"/>
        </w:rPr>
        <w:t>B</w:t>
      </w:r>
      <w:r w:rsidRPr="004672EA">
        <w:rPr>
          <w:color w:val="000000" w:themeColor="text1"/>
        </w:rPr>
        <w:t xml:space="preserve">ring it up like this: you’re realizing some things you can do are not typical. You have concerns about </w:t>
      </w:r>
      <w:r w:rsidR="00D902B8" w:rsidRPr="004672EA">
        <w:rPr>
          <w:color w:val="000000" w:themeColor="text1"/>
        </w:rPr>
        <w:t>hypermobility and</w:t>
      </w:r>
      <w:r w:rsidRPr="004672EA">
        <w:rPr>
          <w:color w:val="000000" w:themeColor="text1"/>
        </w:rPr>
        <w:t xml:space="preserve"> are wondering if EDS is something that should be looked into further.” Others blatantly suggest patients not specifically mention EDS, such as this poster who advised someone that “</w:t>
      </w:r>
      <w:r w:rsidR="00A670BE" w:rsidRPr="004672EA">
        <w:rPr>
          <w:color w:val="000000" w:themeColor="text1"/>
        </w:rPr>
        <w:t>I</w:t>
      </w:r>
      <w:r w:rsidRPr="004672EA">
        <w:rPr>
          <w:color w:val="000000" w:themeColor="text1"/>
        </w:rPr>
        <w:t>f you have multi</w:t>
      </w:r>
      <w:r w:rsidR="00A670BE" w:rsidRPr="004672EA">
        <w:rPr>
          <w:color w:val="000000" w:themeColor="text1"/>
        </w:rPr>
        <w:t>-</w:t>
      </w:r>
      <w:r w:rsidRPr="004672EA">
        <w:rPr>
          <w:color w:val="000000" w:themeColor="text1"/>
        </w:rPr>
        <w:t>systemic issues, explain what they are. Don’t specifically mention EDS. Raise the possibility of having a connective tissue disorder.”</w:t>
      </w:r>
      <w:r w:rsidR="004C72EF" w:rsidRPr="004672EA">
        <w:rPr>
          <w:color w:val="000000" w:themeColor="text1"/>
        </w:rPr>
        <w:t xml:space="preserve"> </w:t>
      </w:r>
      <w:r w:rsidR="00EF4FA7" w:rsidRPr="004672EA">
        <w:rPr>
          <w:color w:val="000000" w:themeColor="text1"/>
        </w:rPr>
        <w:t>Patients seem to avoid mentioning because they believe physicians are not equipped to handle the complexity of the diagnosis and experience of the disorder. One poster explains this:</w:t>
      </w:r>
      <w:r w:rsidR="002631D9" w:rsidRPr="004672EA">
        <w:rPr>
          <w:color w:val="000000" w:themeColor="text1"/>
        </w:rPr>
        <w:t xml:space="preserve"> “</w:t>
      </w:r>
      <w:r w:rsidR="00A670BE" w:rsidRPr="004672EA">
        <w:rPr>
          <w:color w:val="000000" w:themeColor="text1"/>
        </w:rPr>
        <w:t>S</w:t>
      </w:r>
      <w:r w:rsidR="002631D9" w:rsidRPr="004672EA">
        <w:rPr>
          <w:color w:val="000000" w:themeColor="text1"/>
        </w:rPr>
        <w:t xml:space="preserve">ince there’s many diverse issues going on </w:t>
      </w:r>
      <w:r w:rsidR="009628B4" w:rsidRPr="004672EA">
        <w:rPr>
          <w:color w:val="000000" w:themeColor="text1"/>
        </w:rPr>
        <w:t>with</w:t>
      </w:r>
      <w:r w:rsidR="002631D9" w:rsidRPr="004672EA">
        <w:rPr>
          <w:color w:val="000000" w:themeColor="text1"/>
        </w:rPr>
        <w:t xml:space="preserve"> us… I feel like they stop listening once we mention two or three things, thinking maybe we have anxiety about health… they label you a certain way and you’re done.” In this quote, the commenter is both lamenting physicians being unwilling to consider the complexity of the EDS experience (and dismissing it as psychological!), as well as articulating </w:t>
      </w:r>
      <w:r w:rsidR="002631D9" w:rsidRPr="004672EA">
        <w:rPr>
          <w:color w:val="000000" w:themeColor="text1"/>
        </w:rPr>
        <w:lastRenderedPageBreak/>
        <w:t xml:space="preserve">another point </w:t>
      </w:r>
      <w:proofErr w:type="gramStart"/>
      <w:r w:rsidR="00EF4FA7" w:rsidRPr="004672EA">
        <w:rPr>
          <w:color w:val="000000" w:themeColor="text1"/>
        </w:rPr>
        <w:t>that patients</w:t>
      </w:r>
      <w:proofErr w:type="gramEnd"/>
      <w:r w:rsidR="00EF4FA7" w:rsidRPr="004672EA">
        <w:rPr>
          <w:color w:val="000000" w:themeColor="text1"/>
        </w:rPr>
        <w:t xml:space="preserve"> </w:t>
      </w:r>
      <w:r w:rsidR="002631D9" w:rsidRPr="004672EA">
        <w:rPr>
          <w:color w:val="000000" w:themeColor="text1"/>
        </w:rPr>
        <w:t xml:space="preserve">often emphasize: only mention a couple </w:t>
      </w:r>
      <w:r w:rsidR="00A670BE" w:rsidRPr="004672EA">
        <w:rPr>
          <w:color w:val="000000" w:themeColor="text1"/>
        </w:rPr>
        <w:t xml:space="preserve">of </w:t>
      </w:r>
      <w:r w:rsidR="002631D9" w:rsidRPr="004672EA">
        <w:rPr>
          <w:color w:val="000000" w:themeColor="text1"/>
        </w:rPr>
        <w:t xml:space="preserve">things. This is prescriptive—the patient </w:t>
      </w:r>
      <w:r w:rsidR="002631D9" w:rsidRPr="004672EA">
        <w:rPr>
          <w:i/>
          <w:iCs/>
          <w:color w:val="000000" w:themeColor="text1"/>
        </w:rPr>
        <w:t xml:space="preserve">believes </w:t>
      </w:r>
      <w:r w:rsidR="002631D9" w:rsidRPr="004672EA">
        <w:rPr>
          <w:color w:val="000000" w:themeColor="text1"/>
        </w:rPr>
        <w:t>the physician is looking for a short set of unambiguous signs and symptoms</w:t>
      </w:r>
      <w:r w:rsidR="009628B4" w:rsidRPr="004672EA">
        <w:rPr>
          <w:color w:val="000000" w:themeColor="text1"/>
        </w:rPr>
        <w:t>, and any ambiguous symptoms, long lists, or difficult diagnostic suggestions may cause that physician to be less amenable</w:t>
      </w:r>
      <w:r w:rsidR="002631D9" w:rsidRPr="004672EA">
        <w:rPr>
          <w:color w:val="000000" w:themeColor="text1"/>
        </w:rPr>
        <w:t>. Another patient suggests writing down a list of all your signs and symptoms in chronological order, so that “</w:t>
      </w:r>
      <w:r w:rsidR="00A670BE" w:rsidRPr="004672EA">
        <w:rPr>
          <w:color w:val="000000" w:themeColor="text1"/>
        </w:rPr>
        <w:t>T</w:t>
      </w:r>
      <w:r w:rsidR="002631D9" w:rsidRPr="004672EA">
        <w:rPr>
          <w:color w:val="000000" w:themeColor="text1"/>
        </w:rPr>
        <w:t>hey [the doctors</w:t>
      </w:r>
      <w:r w:rsidR="00D902B8" w:rsidRPr="004672EA">
        <w:rPr>
          <w:color w:val="000000" w:themeColor="text1"/>
        </w:rPr>
        <w:t>]</w:t>
      </w:r>
      <w:r w:rsidR="002631D9" w:rsidRPr="004672EA">
        <w:rPr>
          <w:color w:val="000000" w:themeColor="text1"/>
        </w:rPr>
        <w:t xml:space="preserve"> can focus on it like a case study like they would when they were students, and it probably lets them see things… they would otherwise overlook.” </w:t>
      </w:r>
      <w:r w:rsidR="00D902B8" w:rsidRPr="004672EA">
        <w:rPr>
          <w:color w:val="000000" w:themeColor="text1"/>
        </w:rPr>
        <w:t xml:space="preserve">This also appeals to the patient’s understanding of the doctor and their training. </w:t>
      </w:r>
      <w:r w:rsidR="00A670BE" w:rsidRPr="004672EA">
        <w:rPr>
          <w:color w:val="000000" w:themeColor="text1"/>
        </w:rPr>
        <w:t>O</w:t>
      </w:r>
      <w:r w:rsidR="002631D9" w:rsidRPr="004672EA">
        <w:rPr>
          <w:color w:val="000000" w:themeColor="text1"/>
        </w:rPr>
        <w:t xml:space="preserve">nly mentioning a couple things and attempting to present oneself as comparable to a case study constitute attempting to appeal to the physician’s style of training and bandwidth for new information. </w:t>
      </w:r>
    </w:p>
    <w:p w14:paraId="186416FE" w14:textId="3E1806F0" w:rsidR="00F8690D" w:rsidRPr="004672EA" w:rsidRDefault="00F8690D" w:rsidP="004E38EC">
      <w:pPr>
        <w:pStyle w:val="NormalWeb"/>
        <w:spacing w:before="0" w:beforeAutospacing="0" w:after="0" w:afterAutospacing="0" w:line="480" w:lineRule="auto"/>
        <w:rPr>
          <w:color w:val="000000" w:themeColor="text1"/>
        </w:rPr>
      </w:pPr>
      <w:r w:rsidRPr="004672EA">
        <w:rPr>
          <w:color w:val="000000" w:themeColor="text1"/>
        </w:rPr>
        <w:tab/>
        <w:t xml:space="preserve">While patients seem focused on physicians not being equipped to handle the complexity of their experience, it is worth mentioning that EDS is a hot-button diagnosis in general. As mentioned in the literature review, </w:t>
      </w:r>
      <w:proofErr w:type="spellStart"/>
      <w:r w:rsidR="00EA6293" w:rsidRPr="004672EA">
        <w:rPr>
          <w:color w:val="000000" w:themeColor="text1"/>
        </w:rPr>
        <w:t>hEDS’s</w:t>
      </w:r>
      <w:proofErr w:type="spellEnd"/>
      <w:r w:rsidRPr="004672EA">
        <w:rPr>
          <w:color w:val="000000" w:themeColor="text1"/>
        </w:rPr>
        <w:t xml:space="preserve"> diagnostic criteria are contested and complex, but</w:t>
      </w:r>
      <w:r w:rsidR="00EA6293" w:rsidRPr="004672EA">
        <w:rPr>
          <w:color w:val="000000" w:themeColor="text1"/>
        </w:rPr>
        <w:t xml:space="preserve"> </w:t>
      </w:r>
      <w:proofErr w:type="spellStart"/>
      <w:r w:rsidR="00EA6293" w:rsidRPr="004672EA">
        <w:rPr>
          <w:color w:val="000000" w:themeColor="text1"/>
        </w:rPr>
        <w:t>hEDS</w:t>
      </w:r>
      <w:proofErr w:type="spellEnd"/>
      <w:r w:rsidR="00EA6293" w:rsidRPr="004672EA">
        <w:rPr>
          <w:color w:val="000000" w:themeColor="text1"/>
        </w:rPr>
        <w:t xml:space="preserve"> </w:t>
      </w:r>
      <w:r w:rsidRPr="004672EA">
        <w:rPr>
          <w:color w:val="000000" w:themeColor="text1"/>
        </w:rPr>
        <w:t>also engenders substantial social backlash. There are entire online subcommunities, such as r/</w:t>
      </w:r>
      <w:proofErr w:type="spellStart"/>
      <w:r w:rsidRPr="004672EA">
        <w:rPr>
          <w:color w:val="000000" w:themeColor="text1"/>
        </w:rPr>
        <w:t>illnessfakers</w:t>
      </w:r>
      <w:proofErr w:type="spellEnd"/>
      <w:r w:rsidRPr="004672EA">
        <w:rPr>
          <w:color w:val="000000" w:themeColor="text1"/>
        </w:rPr>
        <w:t xml:space="preserve">, that are concerted efforts to discredit </w:t>
      </w:r>
      <w:r w:rsidR="00EA6293" w:rsidRPr="004672EA">
        <w:rPr>
          <w:color w:val="000000" w:themeColor="text1"/>
        </w:rPr>
        <w:t xml:space="preserve">specific </w:t>
      </w:r>
      <w:r w:rsidRPr="004672EA">
        <w:rPr>
          <w:color w:val="000000" w:themeColor="text1"/>
        </w:rPr>
        <w:t>chronic illness</w:t>
      </w:r>
      <w:r w:rsidR="00EA6293" w:rsidRPr="004672EA">
        <w:rPr>
          <w:color w:val="000000" w:themeColor="text1"/>
        </w:rPr>
        <w:t>es</w:t>
      </w:r>
      <w:r w:rsidRPr="004672EA">
        <w:rPr>
          <w:color w:val="000000" w:themeColor="text1"/>
        </w:rPr>
        <w:t xml:space="preserve"> by dismissing creators who claim to have chronic illnesses, especially EDS, as “fakers”. These communities have wide </w:t>
      </w:r>
      <w:proofErr w:type="gramStart"/>
      <w:r w:rsidRPr="004672EA">
        <w:rPr>
          <w:color w:val="000000" w:themeColor="text1"/>
        </w:rPr>
        <w:t>reaches</w:t>
      </w:r>
      <w:proofErr w:type="gramEnd"/>
      <w:r w:rsidRPr="004672EA">
        <w:rPr>
          <w:color w:val="000000" w:themeColor="text1"/>
        </w:rPr>
        <w:t xml:space="preserve"> (r/</w:t>
      </w:r>
      <w:proofErr w:type="spellStart"/>
      <w:r w:rsidRPr="004672EA">
        <w:rPr>
          <w:color w:val="000000" w:themeColor="text1"/>
        </w:rPr>
        <w:t>illnessfakers</w:t>
      </w:r>
      <w:proofErr w:type="spellEnd"/>
      <w:r w:rsidRPr="004672EA">
        <w:rPr>
          <w:color w:val="000000" w:themeColor="text1"/>
        </w:rPr>
        <w:t xml:space="preserve"> alone has about 140,000 members), and are influential on these chronic illness subreddits. Thus, it is possible as well that </w:t>
      </w:r>
      <w:r w:rsidR="00EA6293" w:rsidRPr="004672EA">
        <w:rPr>
          <w:color w:val="000000" w:themeColor="text1"/>
        </w:rPr>
        <w:t>members of the r/</w:t>
      </w:r>
      <w:proofErr w:type="spellStart"/>
      <w:r w:rsidR="00EA6293" w:rsidRPr="004672EA">
        <w:rPr>
          <w:color w:val="000000" w:themeColor="text1"/>
        </w:rPr>
        <w:t>EhlersDanlos</w:t>
      </w:r>
      <w:proofErr w:type="spellEnd"/>
      <w:r w:rsidR="00EA6293" w:rsidRPr="004672EA">
        <w:rPr>
          <w:color w:val="000000" w:themeColor="text1"/>
        </w:rPr>
        <w:t xml:space="preserve"> subreddit fear physicians will associate asking directly for an EDS diagnosis with communities of this nature. </w:t>
      </w:r>
    </w:p>
    <w:p w14:paraId="15B40607" w14:textId="6D7460F7" w:rsidR="00D902B8" w:rsidRPr="004672EA" w:rsidRDefault="00D902B8" w:rsidP="004E38EC">
      <w:pPr>
        <w:pStyle w:val="NormalWeb"/>
        <w:spacing w:before="0" w:beforeAutospacing="0" w:after="0" w:afterAutospacing="0" w:line="480" w:lineRule="auto"/>
        <w:rPr>
          <w:color w:val="000000" w:themeColor="text1"/>
        </w:rPr>
      </w:pPr>
      <w:r w:rsidRPr="004672EA">
        <w:rPr>
          <w:color w:val="000000" w:themeColor="text1"/>
        </w:rPr>
        <w:tab/>
        <w:t>Finally, patients encourage one another to be persistent and willing to challenge physicians’ staff. This is a departure from the prescriptive model where physicians have all the power. In the words of a commenter, “</w:t>
      </w:r>
      <w:ins w:id="19" w:author="Scandlyn, Jean" w:date="2023-05-15T20:49:00Z">
        <w:r w:rsidR="00A670BE" w:rsidRPr="004672EA">
          <w:rPr>
            <w:color w:val="000000" w:themeColor="text1"/>
          </w:rPr>
          <w:t>B</w:t>
        </w:r>
      </w:ins>
      <w:r w:rsidRPr="004672EA">
        <w:rPr>
          <w:color w:val="000000" w:themeColor="text1"/>
        </w:rPr>
        <w:t xml:space="preserve">e a </w:t>
      </w:r>
      <w:proofErr w:type="gramStart"/>
      <w:r w:rsidRPr="004672EA">
        <w:rPr>
          <w:color w:val="000000" w:themeColor="text1"/>
        </w:rPr>
        <w:t>bitch</w:t>
      </w:r>
      <w:proofErr w:type="gramEnd"/>
      <w:r w:rsidRPr="004672EA">
        <w:rPr>
          <w:color w:val="000000" w:themeColor="text1"/>
        </w:rPr>
        <w:t xml:space="preserve">. Tell them you need to get an earlier </w:t>
      </w:r>
      <w:r w:rsidRPr="004672EA">
        <w:rPr>
          <w:color w:val="000000" w:themeColor="text1"/>
        </w:rPr>
        <w:lastRenderedPageBreak/>
        <w:t>appointment… keep pushing.” Often, these types of comments are advised to be directed not at physicians, but at their staff, so as to avoid challenging the person who metes out diagnoses and treatment directly (and invoking ill will). The gendered language is also not a coincidence—this patient is challenging her fellow</w:t>
      </w:r>
      <w:r w:rsidR="00C54FFC" w:rsidRPr="004672EA">
        <w:rPr>
          <w:color w:val="000000" w:themeColor="text1"/>
        </w:rPr>
        <w:t>, predominantly</w:t>
      </w:r>
      <w:r w:rsidRPr="004672EA">
        <w:rPr>
          <w:color w:val="000000" w:themeColor="text1"/>
        </w:rPr>
        <w:t xml:space="preserve"> female patients to defy the expectation that they adhere to pat</w:t>
      </w:r>
      <w:r w:rsidR="00D62A7F" w:rsidRPr="004672EA">
        <w:rPr>
          <w:color w:val="000000" w:themeColor="text1"/>
        </w:rPr>
        <w:t>ernalistic</w:t>
      </w:r>
      <w:r w:rsidRPr="004672EA">
        <w:rPr>
          <w:color w:val="000000" w:themeColor="text1"/>
        </w:rPr>
        <w:t xml:space="preserve"> medicine and leave all the power in the hands of the physicians. In other words, patients advise each other to be unlikable in order to get what they need, but to avoid provoking the physician as much as possible. </w:t>
      </w:r>
    </w:p>
    <w:p w14:paraId="7AE30C75" w14:textId="30B0584F" w:rsidR="009628B4" w:rsidRPr="004672EA" w:rsidRDefault="009628B4" w:rsidP="004E38EC">
      <w:pPr>
        <w:pStyle w:val="NormalWeb"/>
        <w:spacing w:before="0" w:beforeAutospacing="0" w:after="0" w:afterAutospacing="0" w:line="480" w:lineRule="auto"/>
        <w:rPr>
          <w:color w:val="000000" w:themeColor="text1"/>
        </w:rPr>
      </w:pPr>
      <w:r w:rsidRPr="004672EA">
        <w:rPr>
          <w:color w:val="000000" w:themeColor="text1"/>
        </w:rPr>
        <w:tab/>
        <w:t>Overall, patients are strategic about how they approach healthcare providers, and often implicitly appeal to the prescriptive model to get through to physicians. They defer to physicians’ skills and intelligence</w:t>
      </w:r>
      <w:ins w:id="20" w:author="Scandlyn, Jean" w:date="2023-05-15T20:50:00Z">
        <w:r w:rsidR="00A670BE" w:rsidRPr="004672EA">
          <w:rPr>
            <w:color w:val="000000" w:themeColor="text1"/>
          </w:rPr>
          <w:t>;</w:t>
        </w:r>
      </w:ins>
      <w:r w:rsidRPr="004672EA">
        <w:rPr>
          <w:color w:val="000000" w:themeColor="text1"/>
        </w:rPr>
        <w:t xml:space="preserve"> they navigate the healthcare system to access what they see as more appropriate providers</w:t>
      </w:r>
      <w:r w:rsidR="00A670BE" w:rsidRPr="004672EA">
        <w:rPr>
          <w:color w:val="000000" w:themeColor="text1"/>
        </w:rPr>
        <w:t>;</w:t>
      </w:r>
      <w:r w:rsidRPr="004672EA">
        <w:rPr>
          <w:color w:val="000000" w:themeColor="text1"/>
        </w:rPr>
        <w:t xml:space="preserve"> and, if they must challenge anyone, they do so strategically to avoid directly angering the physician. </w:t>
      </w:r>
    </w:p>
    <w:p w14:paraId="541CBF47" w14:textId="62A2A6D5" w:rsidR="00A362A4" w:rsidRPr="004672EA" w:rsidRDefault="001C0037" w:rsidP="004E38EC">
      <w:pPr>
        <w:pStyle w:val="NormalWeb"/>
        <w:spacing w:before="0" w:beforeAutospacing="0" w:after="0" w:afterAutospacing="0" w:line="480" w:lineRule="auto"/>
        <w:rPr>
          <w:b/>
          <w:bCs/>
          <w:color w:val="000000" w:themeColor="text1"/>
          <w:u w:val="single"/>
        </w:rPr>
      </w:pPr>
      <w:r w:rsidRPr="004672EA">
        <w:rPr>
          <w:b/>
          <w:bCs/>
          <w:color w:val="000000" w:themeColor="text1"/>
          <w:u w:val="single"/>
        </w:rPr>
        <w:t xml:space="preserve">NEGOTIATING KNOWLEDGE </w:t>
      </w:r>
      <w:r w:rsidR="00B3482E" w:rsidRPr="004672EA">
        <w:rPr>
          <w:b/>
          <w:bCs/>
          <w:color w:val="000000" w:themeColor="text1"/>
          <w:u w:val="single"/>
        </w:rPr>
        <w:t>&amp;</w:t>
      </w:r>
      <w:r w:rsidRPr="004672EA">
        <w:rPr>
          <w:b/>
          <w:bCs/>
          <w:color w:val="000000" w:themeColor="text1"/>
          <w:u w:val="single"/>
        </w:rPr>
        <w:t xml:space="preserve"> IDENTITY IN</w:t>
      </w:r>
      <w:r w:rsidR="00B3482E" w:rsidRPr="004672EA">
        <w:rPr>
          <w:b/>
          <w:bCs/>
          <w:color w:val="000000" w:themeColor="text1"/>
          <w:u w:val="single"/>
        </w:rPr>
        <w:t xml:space="preserve"> DIFERENTIALLY REFEREED</w:t>
      </w:r>
      <w:r w:rsidRPr="004672EA">
        <w:rPr>
          <w:b/>
          <w:bCs/>
          <w:color w:val="000000" w:themeColor="text1"/>
          <w:u w:val="single"/>
        </w:rPr>
        <w:t xml:space="preserve"> SPACES</w:t>
      </w:r>
    </w:p>
    <w:p w14:paraId="13862E0A" w14:textId="3B73517F" w:rsidR="001F7B12" w:rsidRPr="004672EA" w:rsidRDefault="00B3482E" w:rsidP="004E38EC">
      <w:pPr>
        <w:pStyle w:val="NormalWeb"/>
        <w:spacing w:before="0" w:beforeAutospacing="0" w:after="0" w:afterAutospacing="0" w:line="480" w:lineRule="auto"/>
        <w:rPr>
          <w:color w:val="000000" w:themeColor="text1"/>
        </w:rPr>
      </w:pPr>
      <w:r w:rsidRPr="004672EA">
        <w:rPr>
          <w:color w:val="000000" w:themeColor="text1"/>
        </w:rPr>
        <w:tab/>
        <w:t xml:space="preserve">Patients seeking information online constitutes a marked departure from the prescriptive model of medical care where a diagnosis, treatment, and all meaningful associated knowledge comes from a physician with all the power. </w:t>
      </w:r>
      <w:r w:rsidR="00A728B1" w:rsidRPr="004672EA">
        <w:rPr>
          <w:color w:val="000000" w:themeColor="text1"/>
        </w:rPr>
        <w:t>Because chronically ill patients cannot be cured by biomedicine, they turn to other sources of information to navigate the ambiguity their experience and diagnosis entails. Currently, much of that information comes from online</w:t>
      </w:r>
      <w:r w:rsidR="00A670BE" w:rsidRPr="004672EA">
        <w:rPr>
          <w:color w:val="000000" w:themeColor="text1"/>
        </w:rPr>
        <w:t xml:space="preserve"> sources</w:t>
      </w:r>
      <w:r w:rsidR="00A728B1" w:rsidRPr="004672EA">
        <w:rPr>
          <w:color w:val="000000" w:themeColor="text1"/>
        </w:rPr>
        <w:t xml:space="preserve">. Understanding how patients glean knowledge from and construct identity in online forums is critical to understanding where chronically ill patients’ perspectives and illness identities come from. </w:t>
      </w:r>
    </w:p>
    <w:p w14:paraId="2BAE3C47" w14:textId="122BCE75" w:rsidR="00875573" w:rsidRPr="004672EA" w:rsidRDefault="00875573" w:rsidP="004E38EC">
      <w:pPr>
        <w:pStyle w:val="NormalWeb"/>
        <w:spacing w:before="0" w:beforeAutospacing="0" w:after="0" w:afterAutospacing="0" w:line="480" w:lineRule="auto"/>
        <w:rPr>
          <w:color w:val="000000" w:themeColor="text1"/>
        </w:rPr>
      </w:pPr>
      <w:r w:rsidRPr="004672EA">
        <w:rPr>
          <w:color w:val="000000" w:themeColor="text1"/>
        </w:rPr>
        <w:lastRenderedPageBreak/>
        <w:tab/>
        <w:t xml:space="preserve">Seeking information online exposes patients to specific </w:t>
      </w:r>
      <w:r w:rsidR="009628B4" w:rsidRPr="004672EA">
        <w:rPr>
          <w:color w:val="000000" w:themeColor="text1"/>
        </w:rPr>
        <w:t>pitfalls and</w:t>
      </w:r>
      <w:r w:rsidRPr="004672EA">
        <w:rPr>
          <w:color w:val="000000" w:themeColor="text1"/>
        </w:rPr>
        <w:t xml:space="preserve"> sets up an old debate between the value of within</w:t>
      </w:r>
      <w:r w:rsidR="009628B4" w:rsidRPr="004672EA">
        <w:rPr>
          <w:color w:val="000000" w:themeColor="text1"/>
        </w:rPr>
        <w:t>-</w:t>
      </w:r>
      <w:r w:rsidRPr="004672EA">
        <w:rPr>
          <w:color w:val="000000" w:themeColor="text1"/>
        </w:rPr>
        <w:t xml:space="preserve">community, embodied </w:t>
      </w:r>
      <w:proofErr w:type="gramStart"/>
      <w:r w:rsidRPr="004672EA">
        <w:rPr>
          <w:color w:val="000000" w:themeColor="text1"/>
        </w:rPr>
        <w:t>knowledge</w:t>
      </w:r>
      <w:proofErr w:type="gramEnd"/>
      <w:r w:rsidRPr="004672EA">
        <w:rPr>
          <w:color w:val="000000" w:themeColor="text1"/>
        </w:rPr>
        <w:t xml:space="preserve"> and external influences on a new stage. Patients invoke both appeals to the sick role and prescriptive medicine in comparable measure to win arguments.</w:t>
      </w:r>
    </w:p>
    <w:p w14:paraId="2136E701" w14:textId="7FEF85C1" w:rsidR="00F1345A" w:rsidRPr="004672EA" w:rsidRDefault="00F1345A" w:rsidP="004E38EC">
      <w:pPr>
        <w:pStyle w:val="NormalWeb"/>
        <w:spacing w:before="0" w:beforeAutospacing="0" w:after="0" w:afterAutospacing="0" w:line="480" w:lineRule="auto"/>
        <w:rPr>
          <w:i/>
          <w:iCs/>
          <w:color w:val="000000" w:themeColor="text1"/>
        </w:rPr>
      </w:pPr>
      <w:r w:rsidRPr="004672EA">
        <w:rPr>
          <w:i/>
          <w:iCs/>
          <w:color w:val="000000" w:themeColor="text1"/>
        </w:rPr>
        <w:t>Privileging knowledge: anecdote or scientific finding</w:t>
      </w:r>
      <w:r w:rsidR="00155DCC" w:rsidRPr="004672EA">
        <w:rPr>
          <w:i/>
          <w:iCs/>
          <w:color w:val="000000" w:themeColor="text1"/>
        </w:rPr>
        <w:t xml:space="preserve"> on Reddit?</w:t>
      </w:r>
    </w:p>
    <w:p w14:paraId="5917F78C" w14:textId="78389DF8" w:rsidR="00A728B1" w:rsidRPr="004672EA" w:rsidRDefault="00A728B1" w:rsidP="004E38EC">
      <w:pPr>
        <w:pStyle w:val="NormalWeb"/>
        <w:spacing w:before="0" w:beforeAutospacing="0" w:after="0" w:afterAutospacing="0" w:line="480" w:lineRule="auto"/>
        <w:rPr>
          <w:color w:val="000000" w:themeColor="text1"/>
        </w:rPr>
      </w:pPr>
      <w:r w:rsidRPr="004672EA">
        <w:rPr>
          <w:color w:val="000000" w:themeColor="text1"/>
        </w:rPr>
        <w:tab/>
        <w:t xml:space="preserve">First, it is worth comparing what kinds of knowledge are privileged in each forum. The subreddit I analyzed is heavily moderated. This moderation explicitly suppresses reliance on personal anecdote. </w:t>
      </w:r>
      <w:r w:rsidR="00875573" w:rsidRPr="004672EA">
        <w:rPr>
          <w:color w:val="000000" w:themeColor="text1"/>
        </w:rPr>
        <w:t xml:space="preserve">In other words, individual, within-group embodied knowledge is not privileged, and biomedical/scientific knowledge is. </w:t>
      </w:r>
      <w:r w:rsidR="00A36327" w:rsidRPr="004672EA">
        <w:rPr>
          <w:color w:val="000000" w:themeColor="text1"/>
        </w:rPr>
        <w:t>The “auto-mod” message that appears when a poster asks if any other patients experience a given symptom or when commenters pile on with personal anecdotes is indicative not only of the nature of this suppression, but of the reasoning behind it:</w:t>
      </w:r>
    </w:p>
    <w:p w14:paraId="41CBB1F0" w14:textId="3E76284B" w:rsidR="00A36327" w:rsidRPr="004672EA" w:rsidRDefault="00A36327" w:rsidP="004E38EC">
      <w:pPr>
        <w:pStyle w:val="NormalWeb"/>
        <w:spacing w:before="0" w:beforeAutospacing="0" w:after="0" w:afterAutospacing="0" w:line="480" w:lineRule="auto"/>
        <w:rPr>
          <w:color w:val="000000" w:themeColor="text1"/>
        </w:rPr>
      </w:pPr>
    </w:p>
    <w:p w14:paraId="55F4927F" w14:textId="69A5B20C" w:rsidR="00A36327" w:rsidRPr="004672EA" w:rsidRDefault="00A36327" w:rsidP="004E38EC">
      <w:pPr>
        <w:pStyle w:val="NormalWeb"/>
        <w:spacing w:before="0" w:beforeAutospacing="0" w:after="0" w:afterAutospacing="0" w:line="480" w:lineRule="auto"/>
        <w:rPr>
          <w:color w:val="000000" w:themeColor="text1"/>
        </w:rPr>
      </w:pPr>
      <w:r w:rsidRPr="004672EA">
        <w:rPr>
          <w:noProof/>
          <w:color w:val="000000" w:themeColor="text1"/>
        </w:rPr>
        <w:lastRenderedPageBreak/>
        <w:drawing>
          <wp:inline distT="0" distB="0" distL="0" distR="0" wp14:anchorId="6938E28C" wp14:editId="1E46F7C4">
            <wp:extent cx="4541178" cy="4177786"/>
            <wp:effectExtent l="0" t="0" r="5715" b="635"/>
            <wp:docPr id="1" name="Picture 1" descr="A screenshot of a computer&#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screenshot of a computer&#10;&#10;Description automatically generated with low confidence"/>
                    <pic:cNvPicPr/>
                  </pic:nvPicPr>
                  <pic:blipFill>
                    <a:blip r:embed="rId11"/>
                    <a:stretch>
                      <a:fillRect/>
                    </a:stretch>
                  </pic:blipFill>
                  <pic:spPr>
                    <a:xfrm>
                      <a:off x="0" y="0"/>
                      <a:ext cx="4603621" cy="4235232"/>
                    </a:xfrm>
                    <a:prstGeom prst="rect">
                      <a:avLst/>
                    </a:prstGeom>
                  </pic:spPr>
                </pic:pic>
              </a:graphicData>
            </a:graphic>
          </wp:inline>
        </w:drawing>
      </w:r>
    </w:p>
    <w:p w14:paraId="41AE4240" w14:textId="55305848" w:rsidR="001F7B12" w:rsidRPr="004672EA" w:rsidRDefault="001F7B12" w:rsidP="004E38EC">
      <w:pPr>
        <w:pStyle w:val="NormalWeb"/>
        <w:spacing w:before="0" w:beforeAutospacing="0" w:after="0" w:afterAutospacing="0" w:line="480" w:lineRule="auto"/>
        <w:rPr>
          <w:color w:val="000000" w:themeColor="text1"/>
        </w:rPr>
      </w:pPr>
    </w:p>
    <w:p w14:paraId="3AB7A37D" w14:textId="22EB3E4B" w:rsidR="001F7B12" w:rsidRPr="004672EA" w:rsidRDefault="00A36327" w:rsidP="004E38EC">
      <w:pPr>
        <w:pStyle w:val="NormalWeb"/>
        <w:spacing w:before="0" w:beforeAutospacing="0" w:after="0" w:afterAutospacing="0" w:line="480" w:lineRule="auto"/>
        <w:rPr>
          <w:color w:val="000000" w:themeColor="text1"/>
        </w:rPr>
      </w:pPr>
      <w:r w:rsidRPr="004672EA">
        <w:rPr>
          <w:color w:val="000000" w:themeColor="text1"/>
        </w:rPr>
        <w:t xml:space="preserve">Notably, the subreddit does not explicitly ban posting of personal anecdotes, it just suggests that curious posters search for scientifically validated information </w:t>
      </w:r>
      <w:r w:rsidR="00875573" w:rsidRPr="004672EA">
        <w:rPr>
          <w:color w:val="000000" w:themeColor="text1"/>
        </w:rPr>
        <w:t>to</w:t>
      </w:r>
      <w:r w:rsidRPr="004672EA">
        <w:rPr>
          <w:color w:val="000000" w:themeColor="text1"/>
        </w:rPr>
        <w:t xml:space="preserve"> avoid thinking </w:t>
      </w:r>
      <w:r w:rsidR="00F1345A" w:rsidRPr="004672EA">
        <w:rPr>
          <w:color w:val="000000" w:themeColor="text1"/>
        </w:rPr>
        <w:t xml:space="preserve">that having a symptom in common with another poster means that symptom is part of EDS. While personal anecdotes are still shared, they are not the primary source of credibility on Reddit. Personal anecdotes </w:t>
      </w:r>
      <w:r w:rsidR="008D0BAD" w:rsidRPr="004672EA">
        <w:rPr>
          <w:color w:val="000000" w:themeColor="text1"/>
        </w:rPr>
        <w:t xml:space="preserve">are typically used to add nuance to a discussion or as a sidenote to a broader discourse, and people </w:t>
      </w:r>
      <w:r w:rsidR="00875573" w:rsidRPr="004672EA">
        <w:rPr>
          <w:color w:val="000000" w:themeColor="text1"/>
        </w:rPr>
        <w:t>can</w:t>
      </w:r>
      <w:r w:rsidR="008D0BAD" w:rsidRPr="004672EA">
        <w:rPr>
          <w:color w:val="000000" w:themeColor="text1"/>
        </w:rPr>
        <w:t xml:space="preserve"> comment without needing a personal anecdote to be taken seriously. A good example is one commenter’s response to a question about </w:t>
      </w:r>
      <w:r w:rsidR="00875573" w:rsidRPr="004672EA">
        <w:rPr>
          <w:color w:val="000000" w:themeColor="text1"/>
        </w:rPr>
        <w:t>whether</w:t>
      </w:r>
      <w:r w:rsidR="008D0BAD" w:rsidRPr="004672EA">
        <w:rPr>
          <w:color w:val="000000" w:themeColor="text1"/>
        </w:rPr>
        <w:t xml:space="preserve"> collagen supplements help with EDS, specifically joint strength</w:t>
      </w:r>
      <w:r w:rsidR="00875573" w:rsidRPr="004672EA">
        <w:rPr>
          <w:color w:val="000000" w:themeColor="text1"/>
        </w:rPr>
        <w:t>,</w:t>
      </w:r>
      <w:r w:rsidR="008D0BAD" w:rsidRPr="004672EA">
        <w:rPr>
          <w:color w:val="000000" w:themeColor="text1"/>
        </w:rPr>
        <w:t xml:space="preserve"> with a brief mention of hair and nails. This poster added nuance to a long chain of people colorfully telling the OP that collagen was a bad idea (a waste of money, it does nothing, </w:t>
      </w:r>
      <w:r w:rsidR="004B0DF1" w:rsidRPr="004672EA">
        <w:rPr>
          <w:color w:val="000000" w:themeColor="text1"/>
        </w:rPr>
        <w:t>“</w:t>
      </w:r>
      <w:r w:rsidR="008D0BAD" w:rsidRPr="004672EA">
        <w:rPr>
          <w:color w:val="000000" w:themeColor="text1"/>
        </w:rPr>
        <w:t>the physician that recommended it is a quack</w:t>
      </w:r>
      <w:r w:rsidR="004B0DF1" w:rsidRPr="004672EA">
        <w:rPr>
          <w:color w:val="000000" w:themeColor="text1"/>
        </w:rPr>
        <w:t>”</w:t>
      </w:r>
      <w:r w:rsidR="008D0BAD" w:rsidRPr="004672EA">
        <w:rPr>
          <w:color w:val="000000" w:themeColor="text1"/>
        </w:rPr>
        <w:t xml:space="preserve">) with “Yes I take </w:t>
      </w:r>
      <w:r w:rsidR="008D0BAD" w:rsidRPr="004672EA">
        <w:rPr>
          <w:color w:val="000000" w:themeColor="text1"/>
        </w:rPr>
        <w:lastRenderedPageBreak/>
        <w:t xml:space="preserve">collagen powder because I want more protein in my diet… it can also help strengthen hair and nails, but won’t fix your EDS because our genetic recipe for collagen production is broken.” In this forum, the anecdote serves as </w:t>
      </w:r>
      <w:r w:rsidR="002067E0" w:rsidRPr="004672EA">
        <w:rPr>
          <w:color w:val="000000" w:themeColor="text1"/>
        </w:rPr>
        <w:t xml:space="preserve">an innocuous way to introduce benefits of collagen aside from explicitly treating EDS, while still addressing a concern of the OP’s (skin and nails). It also serves as an opener for a brief explanation of </w:t>
      </w:r>
      <w:r w:rsidR="002067E0" w:rsidRPr="004672EA">
        <w:rPr>
          <w:i/>
          <w:iCs/>
          <w:color w:val="000000" w:themeColor="text1"/>
        </w:rPr>
        <w:t xml:space="preserve">why </w:t>
      </w:r>
      <w:r w:rsidR="002067E0" w:rsidRPr="004672EA">
        <w:rPr>
          <w:color w:val="000000" w:themeColor="text1"/>
        </w:rPr>
        <w:t xml:space="preserve">collagen doesn’t help EDS patients much (“our genetic recipe is broken”). On Reddit, personal anecdote is less a way to gain information about symptom incidence, and more a way to insert nuance into a discourse. </w:t>
      </w:r>
    </w:p>
    <w:p w14:paraId="35C17C6B" w14:textId="78648F9F" w:rsidR="00155DCC" w:rsidRPr="004672EA" w:rsidRDefault="00155DCC" w:rsidP="004E38EC">
      <w:pPr>
        <w:pStyle w:val="NormalWeb"/>
        <w:spacing w:before="0" w:beforeAutospacing="0" w:after="0" w:afterAutospacing="0" w:line="480" w:lineRule="auto"/>
        <w:rPr>
          <w:i/>
          <w:iCs/>
          <w:color w:val="000000" w:themeColor="text1"/>
        </w:rPr>
      </w:pPr>
      <w:r w:rsidRPr="004672EA">
        <w:rPr>
          <w:i/>
          <w:iCs/>
          <w:color w:val="000000" w:themeColor="text1"/>
        </w:rPr>
        <w:t>Privileging knowledge: anecdote or scientific finding on Instagram?</w:t>
      </w:r>
    </w:p>
    <w:p w14:paraId="63355171" w14:textId="0AC90ED1" w:rsidR="00155DCC" w:rsidRPr="004672EA" w:rsidRDefault="002067E0" w:rsidP="00FD5ACC">
      <w:pPr>
        <w:spacing w:line="480" w:lineRule="auto"/>
        <w:rPr>
          <w:rFonts w:ascii="Times New Roman" w:hAnsi="Times New Roman" w:cs="Times New Roman"/>
          <w:color w:val="000000" w:themeColor="text1"/>
        </w:rPr>
      </w:pPr>
      <w:r w:rsidRPr="004672EA">
        <w:rPr>
          <w:rFonts w:ascii="Times New Roman" w:hAnsi="Times New Roman" w:cs="Times New Roman"/>
          <w:color w:val="000000" w:themeColor="text1"/>
        </w:rPr>
        <w:tab/>
      </w:r>
      <w:r w:rsidR="00155DCC" w:rsidRPr="004672EA">
        <w:rPr>
          <w:rFonts w:ascii="Times New Roman" w:hAnsi="Times New Roman" w:cs="Times New Roman"/>
          <w:color w:val="000000" w:themeColor="text1"/>
        </w:rPr>
        <w:t xml:space="preserve">Due to its’ lack of moderation, short form, and lack of ability to include links, as well as the broader culture of the forum, Instagram balances anecdote and scientific finding very differently. This will be explored through an exchange, representative of many exchanges on Instagram, between “Luna”, “Betty”, </w:t>
      </w:r>
      <w:r w:rsidR="007C2403" w:rsidRPr="004672EA">
        <w:rPr>
          <w:rFonts w:ascii="Times New Roman" w:hAnsi="Times New Roman" w:cs="Times New Roman"/>
          <w:color w:val="000000" w:themeColor="text1"/>
        </w:rPr>
        <w:t xml:space="preserve">“Rachel”, </w:t>
      </w:r>
      <w:r w:rsidR="00155DCC" w:rsidRPr="004672EA">
        <w:rPr>
          <w:rFonts w:ascii="Times New Roman" w:hAnsi="Times New Roman" w:cs="Times New Roman"/>
          <w:color w:val="000000" w:themeColor="text1"/>
        </w:rPr>
        <w:t xml:space="preserve">“Susan”, and “Tina” over the merit of a treatment for Postural Orthostatic Tachycardia Syndrome, a common comorbidity of EDS. </w:t>
      </w:r>
      <w:r w:rsidR="00554AE0" w:rsidRPr="004672EA">
        <w:rPr>
          <w:rFonts w:ascii="Times New Roman" w:hAnsi="Times New Roman" w:cs="Times New Roman"/>
          <w:color w:val="000000" w:themeColor="text1"/>
        </w:rPr>
        <w:t xml:space="preserve">A transcription of this exchange is attached in the appendices, while it is briefly quoted in these results. </w:t>
      </w:r>
    </w:p>
    <w:p w14:paraId="7E65F5DF" w14:textId="44E6BEDF" w:rsidR="006230EF" w:rsidRPr="004672EA" w:rsidRDefault="002067E0" w:rsidP="00155DCC">
      <w:pPr>
        <w:spacing w:line="480" w:lineRule="auto"/>
        <w:ind w:firstLine="720"/>
        <w:rPr>
          <w:rFonts w:ascii="Times New Roman" w:hAnsi="Times New Roman" w:cs="Times New Roman"/>
          <w:color w:val="000000" w:themeColor="text1"/>
        </w:rPr>
      </w:pPr>
      <w:r w:rsidRPr="004672EA">
        <w:rPr>
          <w:rFonts w:ascii="Times New Roman" w:hAnsi="Times New Roman" w:cs="Times New Roman"/>
          <w:color w:val="000000" w:themeColor="text1"/>
        </w:rPr>
        <w:t>On Instagram, personal anecdotes lend credibility to posters</w:t>
      </w:r>
      <w:r w:rsidR="002A1AA8" w:rsidRPr="004672EA">
        <w:rPr>
          <w:rFonts w:ascii="Times New Roman" w:hAnsi="Times New Roman" w:cs="Times New Roman"/>
          <w:color w:val="000000" w:themeColor="text1"/>
        </w:rPr>
        <w:t xml:space="preserve"> and are often taken as evidence of treatment success or failure</w:t>
      </w:r>
      <w:r w:rsidRPr="004672EA">
        <w:rPr>
          <w:rFonts w:ascii="Times New Roman" w:hAnsi="Times New Roman" w:cs="Times New Roman"/>
          <w:color w:val="000000" w:themeColor="text1"/>
        </w:rPr>
        <w:t xml:space="preserve">. </w:t>
      </w:r>
      <w:r w:rsidR="00EA74DF" w:rsidRPr="004672EA">
        <w:rPr>
          <w:rFonts w:ascii="Times New Roman" w:hAnsi="Times New Roman" w:cs="Times New Roman"/>
          <w:color w:val="000000" w:themeColor="text1"/>
        </w:rPr>
        <w:t xml:space="preserve">Below is an example of an exchange that supports this point. In this exchange, each poster makes their entrance into the conversation with a personal anecdote. </w:t>
      </w:r>
      <w:r w:rsidR="00A9297F" w:rsidRPr="004672EA">
        <w:rPr>
          <w:rFonts w:ascii="Times New Roman" w:hAnsi="Times New Roman" w:cs="Times New Roman"/>
          <w:color w:val="000000" w:themeColor="text1"/>
        </w:rPr>
        <w:t xml:space="preserve">A poster </w:t>
      </w:r>
      <w:r w:rsidR="00155DCC" w:rsidRPr="004672EA">
        <w:rPr>
          <w:rFonts w:ascii="Times New Roman" w:hAnsi="Times New Roman" w:cs="Times New Roman"/>
          <w:color w:val="000000" w:themeColor="text1"/>
        </w:rPr>
        <w:t>pseudonymized</w:t>
      </w:r>
      <w:r w:rsidR="00A9297F" w:rsidRPr="004672EA">
        <w:rPr>
          <w:rFonts w:ascii="Times New Roman" w:hAnsi="Times New Roman" w:cs="Times New Roman"/>
          <w:color w:val="000000" w:themeColor="text1"/>
        </w:rPr>
        <w:t xml:space="preserve"> as Luna makes her entrance </w:t>
      </w:r>
      <w:r w:rsidR="002A1AA8" w:rsidRPr="004672EA">
        <w:rPr>
          <w:rFonts w:ascii="Times New Roman" w:hAnsi="Times New Roman" w:cs="Times New Roman"/>
          <w:color w:val="000000" w:themeColor="text1"/>
        </w:rPr>
        <w:t xml:space="preserve">with </w:t>
      </w:r>
      <w:r w:rsidR="005A1C5D" w:rsidRPr="004672EA">
        <w:rPr>
          <w:rFonts w:ascii="Times New Roman" w:hAnsi="Times New Roman" w:cs="Times New Roman"/>
          <w:color w:val="000000" w:themeColor="text1"/>
        </w:rPr>
        <w:t>an association</w:t>
      </w:r>
      <w:r w:rsidR="002A1AA8" w:rsidRPr="004672EA">
        <w:rPr>
          <w:rFonts w:ascii="Times New Roman" w:hAnsi="Times New Roman" w:cs="Times New Roman"/>
          <w:color w:val="000000" w:themeColor="text1"/>
        </w:rPr>
        <w:t xml:space="preserve"> of treatment success (Stellate ganglion blocks) and their personal story</w:t>
      </w:r>
      <w:r w:rsidR="00A9297F" w:rsidRPr="004672EA">
        <w:rPr>
          <w:rFonts w:ascii="Times New Roman" w:hAnsi="Times New Roman" w:cs="Times New Roman"/>
          <w:color w:val="000000" w:themeColor="text1"/>
        </w:rPr>
        <w:t>, saying “This is why I do Stellate ganglion blocks! Puts POTS into remission.”</w:t>
      </w:r>
      <w:r w:rsidR="00FD5ACC" w:rsidRPr="004672EA">
        <w:rPr>
          <w:rFonts w:ascii="Times New Roman" w:hAnsi="Times New Roman" w:cs="Times New Roman"/>
          <w:color w:val="000000" w:themeColor="text1"/>
        </w:rPr>
        <w:t xml:space="preserve"> Rachel “</w:t>
      </w:r>
      <w:r w:rsidR="002A1AA8" w:rsidRPr="004672EA">
        <w:rPr>
          <w:rFonts w:ascii="Times New Roman" w:hAnsi="Times New Roman" w:cs="Times New Roman"/>
          <w:color w:val="000000" w:themeColor="text1"/>
        </w:rPr>
        <w:t>seconds</w:t>
      </w:r>
      <w:r w:rsidR="00FE579A" w:rsidRPr="004672EA">
        <w:rPr>
          <w:rFonts w:ascii="Times New Roman" w:hAnsi="Times New Roman" w:cs="Times New Roman"/>
          <w:color w:val="000000" w:themeColor="text1"/>
        </w:rPr>
        <w:t>”</w:t>
      </w:r>
      <w:r w:rsidR="002A1AA8" w:rsidRPr="004672EA">
        <w:rPr>
          <w:rFonts w:ascii="Times New Roman" w:hAnsi="Times New Roman" w:cs="Times New Roman"/>
          <w:color w:val="000000" w:themeColor="text1"/>
        </w:rPr>
        <w:t xml:space="preserve"> </w:t>
      </w:r>
      <w:r w:rsidR="00FD5ACC" w:rsidRPr="004672EA">
        <w:rPr>
          <w:rFonts w:ascii="Times New Roman" w:hAnsi="Times New Roman" w:cs="Times New Roman"/>
          <w:color w:val="000000" w:themeColor="text1"/>
        </w:rPr>
        <w:t>Luna’s</w:t>
      </w:r>
      <w:r w:rsidR="002A1AA8" w:rsidRPr="004672EA">
        <w:rPr>
          <w:rFonts w:ascii="Times New Roman" w:hAnsi="Times New Roman" w:cs="Times New Roman"/>
          <w:color w:val="000000" w:themeColor="text1"/>
        </w:rPr>
        <w:t xml:space="preserve"> experience with another personal experience</w:t>
      </w:r>
      <w:r w:rsidR="00FD5ACC" w:rsidRPr="004672EA">
        <w:rPr>
          <w:rFonts w:ascii="Times New Roman" w:hAnsi="Times New Roman" w:cs="Times New Roman"/>
          <w:color w:val="000000" w:themeColor="text1"/>
        </w:rPr>
        <w:t xml:space="preserve">: “@Luna I second this. My first round put me into remission. I only required water, salt, and Gatorade.” </w:t>
      </w:r>
      <w:r w:rsidR="00FE579A" w:rsidRPr="004672EA">
        <w:rPr>
          <w:rFonts w:ascii="Times New Roman" w:hAnsi="Times New Roman" w:cs="Times New Roman"/>
          <w:color w:val="000000" w:themeColor="text1"/>
        </w:rPr>
        <w:t xml:space="preserve">Next, </w:t>
      </w:r>
      <w:r w:rsidR="00FD5ACC" w:rsidRPr="004672EA">
        <w:rPr>
          <w:rFonts w:ascii="Times New Roman" w:hAnsi="Times New Roman" w:cs="Times New Roman"/>
          <w:color w:val="000000" w:themeColor="text1"/>
        </w:rPr>
        <w:t xml:space="preserve">Susan </w:t>
      </w:r>
      <w:r w:rsidR="005A1C5D" w:rsidRPr="004672EA">
        <w:rPr>
          <w:rFonts w:ascii="Times New Roman" w:hAnsi="Times New Roman" w:cs="Times New Roman"/>
          <w:color w:val="000000" w:themeColor="text1"/>
        </w:rPr>
        <w:t xml:space="preserve">challenges Dragonfly’s experience, beginning with a </w:t>
      </w:r>
      <w:r w:rsidR="005A1C5D" w:rsidRPr="004672EA">
        <w:rPr>
          <w:rFonts w:ascii="Times New Roman" w:hAnsi="Times New Roman" w:cs="Times New Roman"/>
          <w:color w:val="000000" w:themeColor="text1"/>
        </w:rPr>
        <w:lastRenderedPageBreak/>
        <w:t xml:space="preserve">personal anecdote and progressing into a broader claim that Dragonfly is wrong, and misleading others by saying that “it puts POTS into remission”. </w:t>
      </w:r>
      <w:r w:rsidR="00FD5ACC" w:rsidRPr="004672EA">
        <w:rPr>
          <w:rFonts w:ascii="Times New Roman" w:hAnsi="Times New Roman" w:cs="Times New Roman"/>
          <w:color w:val="000000" w:themeColor="text1"/>
        </w:rPr>
        <w:t xml:space="preserve">She says: “SGB did nothing for me. It provides some improvement for some people but it’s very misleading to say it ‘puts POTS into remission’.” </w:t>
      </w:r>
      <w:r w:rsidR="005A1C5D" w:rsidRPr="004672EA">
        <w:rPr>
          <w:rFonts w:ascii="Times New Roman" w:hAnsi="Times New Roman" w:cs="Times New Roman"/>
          <w:color w:val="000000" w:themeColor="text1"/>
        </w:rPr>
        <w:t xml:space="preserve">Each poster who enters this discourse makes a broader point, but personal anecdote establishes their credibility and right to be there. </w:t>
      </w:r>
    </w:p>
    <w:p w14:paraId="405C4D66" w14:textId="7AABE706" w:rsidR="00A547AF" w:rsidRPr="004672EA" w:rsidRDefault="00A547AF" w:rsidP="004E38EC">
      <w:pPr>
        <w:pStyle w:val="NormalWeb"/>
        <w:spacing w:before="0" w:beforeAutospacing="0" w:after="0" w:afterAutospacing="0" w:line="480" w:lineRule="auto"/>
        <w:rPr>
          <w:color w:val="000000" w:themeColor="text1"/>
        </w:rPr>
      </w:pPr>
      <w:r w:rsidRPr="004672EA">
        <w:rPr>
          <w:color w:val="000000" w:themeColor="text1"/>
        </w:rPr>
        <w:tab/>
        <w:t xml:space="preserve">Personal anecdotes are also invoked in active argument, as seen when </w:t>
      </w:r>
      <w:r w:rsidR="00155DCC" w:rsidRPr="004672EA">
        <w:rPr>
          <w:color w:val="000000" w:themeColor="text1"/>
        </w:rPr>
        <w:t xml:space="preserve">Luna refutes Susan’s criticisms as “gross behavior”. </w:t>
      </w:r>
      <w:r w:rsidR="00AA34C7" w:rsidRPr="004672EA">
        <w:rPr>
          <w:color w:val="000000" w:themeColor="text1"/>
        </w:rPr>
        <w:t xml:space="preserve">Because of this personal-ness, however, even attempts at including nuance often involve personal attacks. </w:t>
      </w:r>
      <w:r w:rsidR="00155DCC" w:rsidRPr="004672EA">
        <w:rPr>
          <w:color w:val="000000" w:themeColor="text1"/>
        </w:rPr>
        <w:t>Betty</w:t>
      </w:r>
      <w:r w:rsidR="00AA34C7" w:rsidRPr="004672EA">
        <w:rPr>
          <w:color w:val="000000" w:themeColor="text1"/>
        </w:rPr>
        <w:t xml:space="preserve"> is a perfect example of this—while reminding both posters that the treatment does not have a 100% success rate, </w:t>
      </w:r>
      <w:r w:rsidR="00155DCC" w:rsidRPr="004672EA">
        <w:rPr>
          <w:color w:val="000000" w:themeColor="text1"/>
        </w:rPr>
        <w:t xml:space="preserve">Betty </w:t>
      </w:r>
      <w:r w:rsidR="00AA34C7" w:rsidRPr="004672EA">
        <w:rPr>
          <w:color w:val="000000" w:themeColor="text1"/>
        </w:rPr>
        <w:t>poke</w:t>
      </w:r>
      <w:r w:rsidR="00155DCC" w:rsidRPr="004672EA">
        <w:rPr>
          <w:color w:val="000000" w:themeColor="text1"/>
        </w:rPr>
        <w:t>s</w:t>
      </w:r>
      <w:r w:rsidR="00AA34C7" w:rsidRPr="004672EA">
        <w:rPr>
          <w:color w:val="000000" w:themeColor="text1"/>
        </w:rPr>
        <w:t xml:space="preserve"> fun at</w:t>
      </w:r>
      <w:r w:rsidR="00554AE0" w:rsidRPr="004672EA">
        <w:rPr>
          <w:color w:val="000000" w:themeColor="text1"/>
        </w:rPr>
        <w:t xml:space="preserve"> Luna calling Susan an “anomaly”</w:t>
      </w:r>
      <w:r w:rsidR="00AA34C7" w:rsidRPr="004672EA">
        <w:rPr>
          <w:color w:val="000000" w:themeColor="text1"/>
        </w:rPr>
        <w:t xml:space="preserve"> with a facepalm emoji. Even when participants attempt to add nuance to the discourse, the intensely personal nature of these </w:t>
      </w:r>
      <w:r w:rsidR="00155DCC" w:rsidRPr="004672EA">
        <w:rPr>
          <w:color w:val="000000" w:themeColor="text1"/>
        </w:rPr>
        <w:t>conflicts</w:t>
      </w:r>
      <w:r w:rsidR="00AA34C7" w:rsidRPr="004672EA">
        <w:rPr>
          <w:color w:val="000000" w:themeColor="text1"/>
        </w:rPr>
        <w:t xml:space="preserve"> makes it impossible to turn a mention of nuance into meaningful, balanced discourse. </w:t>
      </w:r>
    </w:p>
    <w:p w14:paraId="73195F4A" w14:textId="4AEEFDB1" w:rsidR="006230EF" w:rsidRPr="004672EA" w:rsidRDefault="006230EF" w:rsidP="004E38EC">
      <w:pPr>
        <w:pStyle w:val="NormalWeb"/>
        <w:spacing w:before="0" w:beforeAutospacing="0" w:after="0" w:afterAutospacing="0" w:line="480" w:lineRule="auto"/>
        <w:rPr>
          <w:i/>
          <w:iCs/>
          <w:color w:val="000000" w:themeColor="text1"/>
        </w:rPr>
      </w:pPr>
      <w:r w:rsidRPr="004672EA">
        <w:rPr>
          <w:i/>
          <w:iCs/>
          <w:color w:val="000000" w:themeColor="text1"/>
        </w:rPr>
        <w:t>De</w:t>
      </w:r>
      <w:r w:rsidR="00155DCC" w:rsidRPr="004672EA">
        <w:rPr>
          <w:i/>
          <w:iCs/>
          <w:color w:val="000000" w:themeColor="text1"/>
        </w:rPr>
        <w:t>-</w:t>
      </w:r>
      <w:r w:rsidRPr="004672EA">
        <w:rPr>
          <w:i/>
          <w:iCs/>
          <w:color w:val="000000" w:themeColor="text1"/>
        </w:rPr>
        <w:t xml:space="preserve">prioritization of Nuance, </w:t>
      </w:r>
      <w:r w:rsidR="00A547AF" w:rsidRPr="004672EA">
        <w:rPr>
          <w:i/>
          <w:iCs/>
          <w:color w:val="000000" w:themeColor="text1"/>
        </w:rPr>
        <w:t>Invoking Science</w:t>
      </w:r>
    </w:p>
    <w:p w14:paraId="7CCB7AC4" w14:textId="003C5E2E" w:rsidR="00875573" w:rsidRPr="004672EA" w:rsidRDefault="00875573" w:rsidP="004E38EC">
      <w:pPr>
        <w:pStyle w:val="NormalWeb"/>
        <w:spacing w:before="0" w:beforeAutospacing="0" w:after="0" w:afterAutospacing="0" w:line="480" w:lineRule="auto"/>
        <w:rPr>
          <w:color w:val="000000" w:themeColor="text1"/>
        </w:rPr>
      </w:pPr>
      <w:r w:rsidRPr="004672EA">
        <w:rPr>
          <w:color w:val="000000" w:themeColor="text1"/>
        </w:rPr>
        <w:tab/>
      </w:r>
      <w:r w:rsidR="00A7308C" w:rsidRPr="004672EA">
        <w:rPr>
          <w:color w:val="000000" w:themeColor="text1"/>
        </w:rPr>
        <w:t xml:space="preserve">This focus on personal anecdote </w:t>
      </w:r>
      <w:r w:rsidRPr="004672EA">
        <w:rPr>
          <w:color w:val="000000" w:themeColor="text1"/>
        </w:rPr>
        <w:t>sets up a non-nuanced fight in which there is a “right” answer or outcome</w:t>
      </w:r>
      <w:r w:rsidR="00A7308C" w:rsidRPr="004672EA">
        <w:rPr>
          <w:color w:val="000000" w:themeColor="text1"/>
        </w:rPr>
        <w:t>.</w:t>
      </w:r>
      <w:r w:rsidR="00554AE0" w:rsidRPr="004672EA">
        <w:rPr>
          <w:color w:val="000000" w:themeColor="text1"/>
        </w:rPr>
        <w:t xml:space="preserve"> Luna</w:t>
      </w:r>
      <w:r w:rsidR="00A7308C" w:rsidRPr="004672EA">
        <w:rPr>
          <w:color w:val="000000" w:themeColor="text1"/>
        </w:rPr>
        <w:t xml:space="preserve"> establishes this, by implying that </w:t>
      </w:r>
      <w:r w:rsidR="00554AE0" w:rsidRPr="004672EA">
        <w:rPr>
          <w:color w:val="000000" w:themeColor="text1"/>
        </w:rPr>
        <w:t>Susan</w:t>
      </w:r>
      <w:r w:rsidR="00A7308C" w:rsidRPr="004672EA">
        <w:rPr>
          <w:color w:val="000000" w:themeColor="text1"/>
        </w:rPr>
        <w:t xml:space="preserve"> did not pursue the treatment adequately (“how many </w:t>
      </w:r>
      <w:r w:rsidR="00554AE0" w:rsidRPr="004672EA">
        <w:rPr>
          <w:color w:val="000000" w:themeColor="text1"/>
        </w:rPr>
        <w:t xml:space="preserve">(injections) </w:t>
      </w:r>
      <w:r w:rsidR="00A7308C" w:rsidRPr="004672EA">
        <w:rPr>
          <w:color w:val="000000" w:themeColor="text1"/>
        </w:rPr>
        <w:t xml:space="preserve">did you have… </w:t>
      </w:r>
      <w:r w:rsidR="00554AE0" w:rsidRPr="004672EA">
        <w:rPr>
          <w:color w:val="000000" w:themeColor="text1"/>
        </w:rPr>
        <w:t xml:space="preserve">(their success) </w:t>
      </w:r>
      <w:r w:rsidR="00A7308C" w:rsidRPr="004672EA">
        <w:rPr>
          <w:color w:val="000000" w:themeColor="text1"/>
        </w:rPr>
        <w:t>depends on</w:t>
      </w:r>
      <w:r w:rsidR="00554AE0" w:rsidRPr="004672EA">
        <w:rPr>
          <w:color w:val="000000" w:themeColor="text1"/>
        </w:rPr>
        <w:t xml:space="preserve"> proper</w:t>
      </w:r>
      <w:r w:rsidR="00A7308C" w:rsidRPr="004672EA">
        <w:rPr>
          <w:color w:val="000000" w:themeColor="text1"/>
        </w:rPr>
        <w:t xml:space="preserve"> placemen</w:t>
      </w:r>
      <w:r w:rsidR="00554AE0" w:rsidRPr="004672EA">
        <w:rPr>
          <w:color w:val="000000" w:themeColor="text1"/>
        </w:rPr>
        <w:t xml:space="preserve">t, and it’s </w:t>
      </w:r>
      <w:r w:rsidR="00A7308C" w:rsidRPr="004672EA">
        <w:rPr>
          <w:color w:val="000000" w:themeColor="text1"/>
        </w:rPr>
        <w:t xml:space="preserve">rarely one and done.”) and that, if it doesn’t work for her, it is a personal failing to use the treatment correctly, in the same way that </w:t>
      </w:r>
      <w:r w:rsidR="00554AE0" w:rsidRPr="004672EA">
        <w:rPr>
          <w:color w:val="000000" w:themeColor="text1"/>
        </w:rPr>
        <w:t>(also according to Luna) “sunscreen doesn’t work for some people, doesn’t mean it doesn’t “work”—in other words, Stellate Ganglion Blocks work…</w:t>
      </w:r>
      <w:r w:rsidR="00A7308C" w:rsidRPr="004672EA">
        <w:rPr>
          <w:color w:val="000000" w:themeColor="text1"/>
        </w:rPr>
        <w:t xml:space="preserve"> but not if used incorrectly or inadequately. </w:t>
      </w:r>
      <w:r w:rsidR="00554AE0" w:rsidRPr="004672EA">
        <w:rPr>
          <w:color w:val="000000" w:themeColor="text1"/>
        </w:rPr>
        <w:t>Luna</w:t>
      </w:r>
      <w:r w:rsidR="00A7308C" w:rsidRPr="004672EA">
        <w:rPr>
          <w:color w:val="000000" w:themeColor="text1"/>
        </w:rPr>
        <w:t xml:space="preserve"> also goes on to call </w:t>
      </w:r>
      <w:r w:rsidR="00554AE0" w:rsidRPr="004672EA">
        <w:rPr>
          <w:color w:val="000000" w:themeColor="text1"/>
        </w:rPr>
        <w:t>Susan</w:t>
      </w:r>
      <w:r w:rsidR="00A7308C" w:rsidRPr="004672EA">
        <w:rPr>
          <w:color w:val="000000" w:themeColor="text1"/>
        </w:rPr>
        <w:t xml:space="preserve"> an </w:t>
      </w:r>
      <w:r w:rsidR="00554AE0" w:rsidRPr="004672EA">
        <w:rPr>
          <w:color w:val="000000" w:themeColor="text1"/>
        </w:rPr>
        <w:t>“</w:t>
      </w:r>
      <w:r w:rsidR="00A7308C" w:rsidRPr="004672EA">
        <w:rPr>
          <w:color w:val="000000" w:themeColor="text1"/>
        </w:rPr>
        <w:t>anomaly</w:t>
      </w:r>
      <w:r w:rsidR="00554AE0" w:rsidRPr="004672EA">
        <w:rPr>
          <w:color w:val="000000" w:themeColor="text1"/>
        </w:rPr>
        <w:t>”</w:t>
      </w:r>
      <w:r w:rsidR="00A7308C" w:rsidRPr="004672EA">
        <w:rPr>
          <w:color w:val="000000" w:themeColor="text1"/>
        </w:rPr>
        <w:t>, further cementing her position that she is right, and anyone who suggest</w:t>
      </w:r>
      <w:r w:rsidR="00554AE0" w:rsidRPr="004672EA">
        <w:rPr>
          <w:color w:val="000000" w:themeColor="text1"/>
        </w:rPr>
        <w:t xml:space="preserve">s </w:t>
      </w:r>
      <w:r w:rsidR="00A7308C" w:rsidRPr="004672EA">
        <w:rPr>
          <w:color w:val="000000" w:themeColor="text1"/>
        </w:rPr>
        <w:t>the treatment</w:t>
      </w:r>
      <w:r w:rsidR="00554AE0" w:rsidRPr="004672EA">
        <w:rPr>
          <w:color w:val="000000" w:themeColor="text1"/>
        </w:rPr>
        <w:t xml:space="preserve"> could</w:t>
      </w:r>
      <w:r w:rsidR="00A7308C" w:rsidRPr="004672EA">
        <w:rPr>
          <w:color w:val="000000" w:themeColor="text1"/>
        </w:rPr>
        <w:t xml:space="preserve"> not work</w:t>
      </w:r>
      <w:r w:rsidR="00554AE0" w:rsidRPr="004672EA">
        <w:rPr>
          <w:color w:val="000000" w:themeColor="text1"/>
        </w:rPr>
        <w:t xml:space="preserve"> for others</w:t>
      </w:r>
      <w:r w:rsidR="00A7308C" w:rsidRPr="004672EA">
        <w:rPr>
          <w:color w:val="000000" w:themeColor="text1"/>
        </w:rPr>
        <w:t xml:space="preserve"> is wrong. </w:t>
      </w:r>
      <w:r w:rsidR="00AA34C7" w:rsidRPr="004672EA">
        <w:rPr>
          <w:color w:val="000000" w:themeColor="text1"/>
        </w:rPr>
        <w:t xml:space="preserve">This is in keeping with paternalistic medicine, </w:t>
      </w:r>
      <w:r w:rsidR="00AA34C7" w:rsidRPr="004672EA">
        <w:rPr>
          <w:color w:val="000000" w:themeColor="text1"/>
        </w:rPr>
        <w:lastRenderedPageBreak/>
        <w:t>where only one presentation of an illness is “normal</w:t>
      </w:r>
      <w:r w:rsidR="00E165DE" w:rsidRPr="004672EA">
        <w:rPr>
          <w:color w:val="000000" w:themeColor="text1"/>
        </w:rPr>
        <w:t>,</w:t>
      </w:r>
      <w:r w:rsidR="00AA34C7" w:rsidRPr="004672EA">
        <w:rPr>
          <w:color w:val="000000" w:themeColor="text1"/>
        </w:rPr>
        <w:t xml:space="preserve">” and, if a treatment works, it should work for everyone. </w:t>
      </w:r>
    </w:p>
    <w:p w14:paraId="447ACE01" w14:textId="27C054C2" w:rsidR="006230EF" w:rsidRPr="004672EA" w:rsidRDefault="006230EF" w:rsidP="004E38EC">
      <w:pPr>
        <w:pStyle w:val="NormalWeb"/>
        <w:spacing w:before="0" w:beforeAutospacing="0" w:after="0" w:afterAutospacing="0" w:line="480" w:lineRule="auto"/>
        <w:rPr>
          <w:color w:val="000000" w:themeColor="text1"/>
        </w:rPr>
      </w:pPr>
      <w:r w:rsidRPr="004672EA">
        <w:rPr>
          <w:color w:val="000000" w:themeColor="text1"/>
        </w:rPr>
        <w:tab/>
        <w:t xml:space="preserve">Additionally, both commenters invoke </w:t>
      </w:r>
      <w:r w:rsidR="00A547AF" w:rsidRPr="004672EA">
        <w:rPr>
          <w:color w:val="000000" w:themeColor="text1"/>
        </w:rPr>
        <w:t xml:space="preserve">medicine, science, and quantitative arguments to “win”. While their personal anecdote gave them credibility, difficult-to-verify scientific claims are used </w:t>
      </w:r>
      <w:r w:rsidR="009628B4" w:rsidRPr="004672EA">
        <w:rPr>
          <w:color w:val="000000" w:themeColor="text1"/>
        </w:rPr>
        <w:t xml:space="preserve">to “win” the </w:t>
      </w:r>
      <w:r w:rsidR="00A547AF" w:rsidRPr="004672EA">
        <w:rPr>
          <w:color w:val="000000" w:themeColor="text1"/>
        </w:rPr>
        <w:t xml:space="preserve">argument. </w:t>
      </w:r>
      <w:r w:rsidR="00F95A5F" w:rsidRPr="004672EA">
        <w:rPr>
          <w:color w:val="000000" w:themeColor="text1"/>
        </w:rPr>
        <w:t>Luna</w:t>
      </w:r>
      <w:r w:rsidR="00A547AF" w:rsidRPr="004672EA">
        <w:rPr>
          <w:color w:val="000000" w:themeColor="text1"/>
        </w:rPr>
        <w:t xml:space="preserve"> claims a 90% </w:t>
      </w:r>
      <w:ins w:id="21" w:author="Scandlyn, Jean" w:date="2023-05-15T21:00:00Z">
        <w:r w:rsidR="004B0DF1" w:rsidRPr="004672EA">
          <w:rPr>
            <w:color w:val="000000" w:themeColor="text1"/>
          </w:rPr>
          <w:t>“</w:t>
        </w:r>
      </w:ins>
      <w:r w:rsidR="00A547AF" w:rsidRPr="004672EA">
        <w:rPr>
          <w:color w:val="000000" w:themeColor="text1"/>
        </w:rPr>
        <w:t>relief rate</w:t>
      </w:r>
      <w:ins w:id="22" w:author="Scandlyn, Jean" w:date="2023-05-15T21:00:00Z">
        <w:r w:rsidR="004B0DF1" w:rsidRPr="004672EA">
          <w:rPr>
            <w:color w:val="000000" w:themeColor="text1"/>
          </w:rPr>
          <w:t>”</w:t>
        </w:r>
      </w:ins>
      <w:r w:rsidR="00A547AF" w:rsidRPr="004672EA">
        <w:rPr>
          <w:color w:val="000000" w:themeColor="text1"/>
        </w:rPr>
        <w:t xml:space="preserve"> for her practitioner. </w:t>
      </w:r>
      <w:r w:rsidR="00F95A5F" w:rsidRPr="004672EA">
        <w:rPr>
          <w:color w:val="000000" w:themeColor="text1"/>
        </w:rPr>
        <w:t>Susan</w:t>
      </w:r>
      <w:r w:rsidR="00A547AF" w:rsidRPr="004672EA">
        <w:rPr>
          <w:color w:val="000000" w:themeColor="text1"/>
        </w:rPr>
        <w:t xml:space="preserve"> claims </w:t>
      </w:r>
      <w:r w:rsidR="00F95A5F" w:rsidRPr="004672EA">
        <w:rPr>
          <w:color w:val="000000" w:themeColor="text1"/>
        </w:rPr>
        <w:t>“</w:t>
      </w:r>
      <w:r w:rsidR="00A547AF" w:rsidRPr="004672EA">
        <w:rPr>
          <w:color w:val="000000" w:themeColor="text1"/>
        </w:rPr>
        <w:t>science</w:t>
      </w:r>
      <w:r w:rsidR="00F95A5F" w:rsidRPr="004672EA">
        <w:rPr>
          <w:color w:val="000000" w:themeColor="text1"/>
        </w:rPr>
        <w:t>”</w:t>
      </w:r>
      <w:r w:rsidR="00A547AF" w:rsidRPr="004672EA">
        <w:rPr>
          <w:color w:val="000000" w:themeColor="text1"/>
        </w:rPr>
        <w:t xml:space="preserve"> doesn’t support </w:t>
      </w:r>
      <w:r w:rsidR="00F95A5F" w:rsidRPr="004672EA">
        <w:rPr>
          <w:color w:val="000000" w:themeColor="text1"/>
        </w:rPr>
        <w:t>Luna’s</w:t>
      </w:r>
      <w:r w:rsidR="00A547AF" w:rsidRPr="004672EA">
        <w:rPr>
          <w:color w:val="000000" w:themeColor="text1"/>
        </w:rPr>
        <w:t xml:space="preserve"> </w:t>
      </w:r>
      <w:proofErr w:type="gramStart"/>
      <w:r w:rsidR="00A547AF" w:rsidRPr="004672EA">
        <w:rPr>
          <w:color w:val="000000" w:themeColor="text1"/>
        </w:rPr>
        <w:t>claims</w:t>
      </w:r>
      <w:r w:rsidR="00F95A5F" w:rsidRPr="004672EA">
        <w:rPr>
          <w:color w:val="000000" w:themeColor="text1"/>
        </w:rPr>
        <w:t>, but</w:t>
      </w:r>
      <w:proofErr w:type="gramEnd"/>
      <w:r w:rsidR="00F95A5F" w:rsidRPr="004672EA">
        <w:rPr>
          <w:color w:val="000000" w:themeColor="text1"/>
        </w:rPr>
        <w:t xml:space="preserve"> doesn’t cite any specific scientific finding.</w:t>
      </w:r>
      <w:r w:rsidR="00A547AF" w:rsidRPr="004672EA">
        <w:rPr>
          <w:color w:val="000000" w:themeColor="text1"/>
        </w:rPr>
        <w:t xml:space="preserve"> Notably, on Instagram, it is difficult to make a verifiable scientific claim, as links cannot be included in comments</w:t>
      </w:r>
      <w:r w:rsidR="00AA34C7" w:rsidRPr="004672EA">
        <w:rPr>
          <w:color w:val="000000" w:themeColor="text1"/>
        </w:rPr>
        <w:t xml:space="preserve"> and there is no regular moderation. </w:t>
      </w:r>
    </w:p>
    <w:p w14:paraId="5CF81801" w14:textId="3153D607" w:rsidR="006C40FF" w:rsidRPr="004672EA" w:rsidRDefault="006C40FF" w:rsidP="00F95A5F">
      <w:pPr>
        <w:pStyle w:val="NormalWeb"/>
        <w:spacing w:before="0" w:beforeAutospacing="0" w:after="0" w:afterAutospacing="0" w:line="480" w:lineRule="auto"/>
        <w:rPr>
          <w:color w:val="000000" w:themeColor="text1"/>
        </w:rPr>
      </w:pPr>
      <w:r w:rsidRPr="004672EA">
        <w:rPr>
          <w:i/>
          <w:iCs/>
          <w:color w:val="000000" w:themeColor="text1"/>
        </w:rPr>
        <w:t>Inclusive vs. Exclusive Diagnostic Categorizing</w:t>
      </w:r>
    </w:p>
    <w:p w14:paraId="70BA4D3F" w14:textId="014FE655" w:rsidR="006C40FF" w:rsidRPr="004672EA" w:rsidRDefault="006C40FF" w:rsidP="004E38EC">
      <w:pPr>
        <w:spacing w:line="480" w:lineRule="auto"/>
        <w:rPr>
          <w:rFonts w:ascii="Times New Roman" w:hAnsi="Times New Roman" w:cs="Times New Roman"/>
          <w:color w:val="000000" w:themeColor="text1"/>
        </w:rPr>
      </w:pPr>
      <w:r w:rsidRPr="004672EA">
        <w:rPr>
          <w:rFonts w:ascii="Times New Roman" w:hAnsi="Times New Roman" w:cs="Times New Roman"/>
          <w:color w:val="000000" w:themeColor="text1"/>
        </w:rPr>
        <w:tab/>
        <w:t xml:space="preserve">Instagram and Reddit also have substantial differences in whether many symptoms are posited as associated with EDS, or whether the fact that many shared experiences are coincidental, is emphasized. The Reddit message from the previous section sums up Reddit’s approach well—most symptoms are likely coincidental. On Instagram, there are many videos listing symptoms of a given disorder, often obscure symptoms, and </w:t>
      </w:r>
      <w:r w:rsidR="004B0DF1" w:rsidRPr="004672EA">
        <w:rPr>
          <w:rFonts w:ascii="Times New Roman" w:hAnsi="Times New Roman" w:cs="Times New Roman"/>
          <w:color w:val="000000" w:themeColor="text1"/>
        </w:rPr>
        <w:t>many</w:t>
      </w:r>
      <w:r w:rsidRPr="004672EA">
        <w:rPr>
          <w:rFonts w:ascii="Times New Roman" w:hAnsi="Times New Roman" w:cs="Times New Roman"/>
          <w:color w:val="000000" w:themeColor="text1"/>
        </w:rPr>
        <w:t xml:space="preserve"> comments expressing the sentiment that, if the patient has a few of these symptoms, they should evaluate whether they have the illness. While not inherently damaging, comments like this, especially when they reference relatively common phenomena (e.g.</w:t>
      </w:r>
      <w:ins w:id="23" w:author="Scandlyn, Jean" w:date="2023-05-15T21:02:00Z">
        <w:r w:rsidR="004B0DF1" w:rsidRPr="004672EA">
          <w:rPr>
            <w:rFonts w:ascii="Times New Roman" w:hAnsi="Times New Roman" w:cs="Times New Roman"/>
            <w:color w:val="000000" w:themeColor="text1"/>
          </w:rPr>
          <w:t>,</w:t>
        </w:r>
      </w:ins>
      <w:r w:rsidRPr="004672EA">
        <w:rPr>
          <w:rFonts w:ascii="Times New Roman" w:hAnsi="Times New Roman" w:cs="Times New Roman"/>
          <w:color w:val="000000" w:themeColor="text1"/>
        </w:rPr>
        <w:t xml:space="preserve"> “dizziness”) may ca</w:t>
      </w:r>
      <w:r w:rsidR="004B0DF1" w:rsidRPr="004672EA">
        <w:rPr>
          <w:rFonts w:ascii="Times New Roman" w:hAnsi="Times New Roman" w:cs="Times New Roman"/>
          <w:color w:val="000000" w:themeColor="text1"/>
        </w:rPr>
        <w:t>st</w:t>
      </w:r>
      <w:r w:rsidRPr="004672EA">
        <w:rPr>
          <w:rFonts w:ascii="Times New Roman" w:hAnsi="Times New Roman" w:cs="Times New Roman"/>
          <w:color w:val="000000" w:themeColor="text1"/>
        </w:rPr>
        <w:t xml:space="preserve"> too wide a net in terms of who </w:t>
      </w:r>
      <w:r w:rsidR="00093924" w:rsidRPr="004672EA">
        <w:rPr>
          <w:rFonts w:ascii="Times New Roman" w:hAnsi="Times New Roman" w:cs="Times New Roman"/>
          <w:color w:val="000000" w:themeColor="text1"/>
        </w:rPr>
        <w:t xml:space="preserve">that video may convince they have </w:t>
      </w:r>
      <w:r w:rsidRPr="004672EA">
        <w:rPr>
          <w:rFonts w:ascii="Times New Roman" w:hAnsi="Times New Roman" w:cs="Times New Roman"/>
          <w:color w:val="000000" w:themeColor="text1"/>
        </w:rPr>
        <w:t>an illness. On the other hand</w:t>
      </w:r>
      <w:r w:rsidR="00093924" w:rsidRPr="004672EA">
        <w:rPr>
          <w:rFonts w:ascii="Times New Roman" w:hAnsi="Times New Roman" w:cs="Times New Roman"/>
          <w:color w:val="000000" w:themeColor="text1"/>
        </w:rPr>
        <w:t xml:space="preserve">, these expansive categories may </w:t>
      </w:r>
      <w:r w:rsidRPr="004672EA">
        <w:rPr>
          <w:rFonts w:ascii="Times New Roman" w:hAnsi="Times New Roman" w:cs="Times New Roman"/>
          <w:color w:val="000000" w:themeColor="text1"/>
        </w:rPr>
        <w:t xml:space="preserve">facilitate patients “connecting the dots” and realizing disparate symptoms are due to the same common diagnosis. </w:t>
      </w:r>
    </w:p>
    <w:p w14:paraId="09EEEF9D" w14:textId="1A137749" w:rsidR="006C40FF" w:rsidRPr="004672EA" w:rsidRDefault="006C40FF" w:rsidP="004E38EC">
      <w:pPr>
        <w:spacing w:line="480" w:lineRule="auto"/>
        <w:rPr>
          <w:rFonts w:ascii="Times New Roman" w:hAnsi="Times New Roman" w:cs="Times New Roman"/>
          <w:i/>
          <w:iCs/>
          <w:color w:val="000000" w:themeColor="text1"/>
        </w:rPr>
      </w:pPr>
      <w:r w:rsidRPr="004672EA">
        <w:rPr>
          <w:rFonts w:ascii="Times New Roman" w:hAnsi="Times New Roman" w:cs="Times New Roman"/>
          <w:i/>
          <w:iCs/>
          <w:color w:val="000000" w:themeColor="text1"/>
        </w:rPr>
        <w:t>Financial Interests</w:t>
      </w:r>
    </w:p>
    <w:p w14:paraId="001B4A4D" w14:textId="1CF7FBC0" w:rsidR="009628B4" w:rsidRPr="004672EA" w:rsidRDefault="006C40FF" w:rsidP="004E38EC">
      <w:pPr>
        <w:spacing w:line="480" w:lineRule="auto"/>
        <w:rPr>
          <w:rFonts w:ascii="Times New Roman" w:hAnsi="Times New Roman" w:cs="Times New Roman"/>
          <w:color w:val="000000" w:themeColor="text1"/>
        </w:rPr>
      </w:pPr>
      <w:r w:rsidRPr="004672EA">
        <w:rPr>
          <w:rFonts w:ascii="Times New Roman" w:hAnsi="Times New Roman" w:cs="Times New Roman"/>
          <w:color w:val="000000" w:themeColor="text1"/>
        </w:rPr>
        <w:tab/>
        <w:t xml:space="preserve">Finally, </w:t>
      </w:r>
      <w:r w:rsidR="00093924" w:rsidRPr="004672EA">
        <w:rPr>
          <w:rFonts w:ascii="Times New Roman" w:hAnsi="Times New Roman" w:cs="Times New Roman"/>
          <w:color w:val="000000" w:themeColor="text1"/>
        </w:rPr>
        <w:t>commenters and posters’</w:t>
      </w:r>
      <w:r w:rsidRPr="004672EA">
        <w:rPr>
          <w:rFonts w:ascii="Times New Roman" w:hAnsi="Times New Roman" w:cs="Times New Roman"/>
          <w:color w:val="000000" w:themeColor="text1"/>
        </w:rPr>
        <w:t xml:space="preserve"> financial or business interests can be entangled with their content on these forums</w:t>
      </w:r>
      <w:r w:rsidR="006511EC" w:rsidRPr="004672EA">
        <w:rPr>
          <w:rFonts w:ascii="Times New Roman" w:hAnsi="Times New Roman" w:cs="Times New Roman"/>
          <w:color w:val="000000" w:themeColor="text1"/>
        </w:rPr>
        <w:t xml:space="preserve">. Many who make </w:t>
      </w:r>
      <w:r w:rsidR="00093924" w:rsidRPr="004672EA">
        <w:rPr>
          <w:rFonts w:ascii="Times New Roman" w:hAnsi="Times New Roman" w:cs="Times New Roman"/>
          <w:color w:val="000000" w:themeColor="text1"/>
        </w:rPr>
        <w:t xml:space="preserve">chronic illness-related </w:t>
      </w:r>
      <w:r w:rsidR="006511EC" w:rsidRPr="004672EA">
        <w:rPr>
          <w:rFonts w:ascii="Times New Roman" w:hAnsi="Times New Roman" w:cs="Times New Roman"/>
          <w:color w:val="000000" w:themeColor="text1"/>
        </w:rPr>
        <w:t xml:space="preserve">content on Instagram </w:t>
      </w:r>
      <w:r w:rsidR="006511EC" w:rsidRPr="004672EA">
        <w:rPr>
          <w:rFonts w:ascii="Times New Roman" w:hAnsi="Times New Roman" w:cs="Times New Roman"/>
          <w:color w:val="000000" w:themeColor="text1"/>
        </w:rPr>
        <w:lastRenderedPageBreak/>
        <w:t>financially benefit from it</w:t>
      </w:r>
      <w:r w:rsidR="00093924" w:rsidRPr="004672EA">
        <w:rPr>
          <w:rFonts w:ascii="Times New Roman" w:hAnsi="Times New Roman" w:cs="Times New Roman"/>
          <w:color w:val="000000" w:themeColor="text1"/>
        </w:rPr>
        <w:t>—this phenomenon is often referred to online as “</w:t>
      </w:r>
      <w:proofErr w:type="spellStart"/>
      <w:r w:rsidR="00093924" w:rsidRPr="004672EA">
        <w:rPr>
          <w:rFonts w:ascii="Times New Roman" w:hAnsi="Times New Roman" w:cs="Times New Roman"/>
          <w:color w:val="000000" w:themeColor="text1"/>
        </w:rPr>
        <w:t>sickfluencing</w:t>
      </w:r>
      <w:proofErr w:type="spellEnd"/>
      <w:r w:rsidR="00093924" w:rsidRPr="004672EA">
        <w:rPr>
          <w:rFonts w:ascii="Times New Roman" w:hAnsi="Times New Roman" w:cs="Times New Roman"/>
          <w:color w:val="000000" w:themeColor="text1"/>
        </w:rPr>
        <w:t>”</w:t>
      </w:r>
      <w:r w:rsidR="006511EC" w:rsidRPr="004672EA">
        <w:rPr>
          <w:rFonts w:ascii="Times New Roman" w:hAnsi="Times New Roman" w:cs="Times New Roman"/>
          <w:color w:val="000000" w:themeColor="text1"/>
        </w:rPr>
        <w:t xml:space="preserve">. Still others, like </w:t>
      </w:r>
      <w:r w:rsidR="00093924" w:rsidRPr="004672EA">
        <w:rPr>
          <w:rFonts w:ascii="Times New Roman" w:hAnsi="Times New Roman" w:cs="Times New Roman"/>
          <w:color w:val="000000" w:themeColor="text1"/>
        </w:rPr>
        <w:t>Tina,</w:t>
      </w:r>
      <w:r w:rsidR="006511EC" w:rsidRPr="004672EA">
        <w:rPr>
          <w:rFonts w:ascii="Times New Roman" w:hAnsi="Times New Roman" w:cs="Times New Roman"/>
          <w:color w:val="000000" w:themeColor="text1"/>
        </w:rPr>
        <w:t xml:space="preserve"> engage as if they are another average patient, suggesting something that worked for them</w:t>
      </w:r>
      <w:r w:rsidR="00093924" w:rsidRPr="004672EA">
        <w:rPr>
          <w:rFonts w:ascii="Times New Roman" w:hAnsi="Times New Roman" w:cs="Times New Roman"/>
          <w:color w:val="000000" w:themeColor="text1"/>
        </w:rPr>
        <w:t>: “@Luna no such thing as remission for dysfunction of the nervous system. It would have to be reset. The only way to do that is to go on a complete healing journey… I’ve done it and my symptoms are now occasionally flare-ups.”</w:t>
      </w:r>
      <w:r w:rsidR="006511EC" w:rsidRPr="004672EA">
        <w:rPr>
          <w:rFonts w:ascii="Times New Roman" w:hAnsi="Times New Roman" w:cs="Times New Roman"/>
          <w:color w:val="000000" w:themeColor="text1"/>
        </w:rPr>
        <w:t xml:space="preserve"> In reality,</w:t>
      </w:r>
      <w:r w:rsidR="00093924" w:rsidRPr="004672EA">
        <w:rPr>
          <w:rFonts w:ascii="Times New Roman" w:hAnsi="Times New Roman" w:cs="Times New Roman"/>
          <w:color w:val="000000" w:themeColor="text1"/>
        </w:rPr>
        <w:t xml:space="preserve"> Tina’s account is for a </w:t>
      </w:r>
      <w:r w:rsidR="006511EC" w:rsidRPr="004672EA">
        <w:rPr>
          <w:rFonts w:ascii="Times New Roman" w:hAnsi="Times New Roman" w:cs="Times New Roman"/>
          <w:color w:val="000000" w:themeColor="text1"/>
        </w:rPr>
        <w:t xml:space="preserve">company that sells </w:t>
      </w:r>
      <w:r w:rsidR="00093924" w:rsidRPr="004672EA">
        <w:rPr>
          <w:rFonts w:ascii="Times New Roman" w:hAnsi="Times New Roman" w:cs="Times New Roman"/>
          <w:color w:val="000000" w:themeColor="text1"/>
        </w:rPr>
        <w:t>these</w:t>
      </w:r>
      <w:r w:rsidR="006511EC" w:rsidRPr="004672EA">
        <w:rPr>
          <w:rFonts w:ascii="Times New Roman" w:hAnsi="Times New Roman" w:cs="Times New Roman"/>
          <w:color w:val="000000" w:themeColor="text1"/>
        </w:rPr>
        <w:t xml:space="preserve"> “complete healing journeys” as a solution to POTS</w:t>
      </w:r>
      <w:r w:rsidR="00093924" w:rsidRPr="004672EA">
        <w:rPr>
          <w:rFonts w:ascii="Times New Roman" w:hAnsi="Times New Roman" w:cs="Times New Roman"/>
          <w:color w:val="000000" w:themeColor="text1"/>
        </w:rPr>
        <w:t>, among other ailments</w:t>
      </w:r>
      <w:r w:rsidR="006511EC" w:rsidRPr="004672EA">
        <w:rPr>
          <w:rFonts w:ascii="Times New Roman" w:hAnsi="Times New Roman" w:cs="Times New Roman"/>
          <w:color w:val="000000" w:themeColor="text1"/>
        </w:rPr>
        <w:t xml:space="preserve">. </w:t>
      </w:r>
      <w:r w:rsidR="00093924" w:rsidRPr="004672EA">
        <w:rPr>
          <w:rFonts w:ascii="Times New Roman" w:hAnsi="Times New Roman" w:cs="Times New Roman"/>
          <w:color w:val="000000" w:themeColor="text1"/>
        </w:rPr>
        <w:t>I did not include specific quotes from this reply thread</w:t>
      </w:r>
      <w:r w:rsidR="00457BF0" w:rsidRPr="004672EA">
        <w:rPr>
          <w:rFonts w:ascii="Times New Roman" w:hAnsi="Times New Roman" w:cs="Times New Roman"/>
          <w:color w:val="000000" w:themeColor="text1"/>
        </w:rPr>
        <w:t xml:space="preserve">, </w:t>
      </w:r>
      <w:r w:rsidR="00093924" w:rsidRPr="004672EA">
        <w:rPr>
          <w:rFonts w:ascii="Times New Roman" w:hAnsi="Times New Roman" w:cs="Times New Roman"/>
          <w:color w:val="000000" w:themeColor="text1"/>
        </w:rPr>
        <w:t>but many commenters expressed hope</w:t>
      </w:r>
      <w:r w:rsidR="00457BF0" w:rsidRPr="004672EA">
        <w:rPr>
          <w:rFonts w:ascii="Times New Roman" w:hAnsi="Times New Roman" w:cs="Times New Roman"/>
          <w:color w:val="000000" w:themeColor="text1"/>
        </w:rPr>
        <w:t xml:space="preserve"> and belief</w:t>
      </w:r>
      <w:r w:rsidR="00093924" w:rsidRPr="004672EA">
        <w:rPr>
          <w:rFonts w:ascii="Times New Roman" w:hAnsi="Times New Roman" w:cs="Times New Roman"/>
          <w:color w:val="000000" w:themeColor="text1"/>
        </w:rPr>
        <w:t xml:space="preserve"> that this “complete healing journey” could help them. These posts are not overlooked. </w:t>
      </w:r>
      <w:r w:rsidR="006511EC" w:rsidRPr="004672EA">
        <w:rPr>
          <w:rFonts w:ascii="Times New Roman" w:hAnsi="Times New Roman" w:cs="Times New Roman"/>
          <w:color w:val="000000" w:themeColor="text1"/>
        </w:rPr>
        <w:t xml:space="preserve">This type of interaction, where a financial interest directly masquerades as a </w:t>
      </w:r>
      <w:r w:rsidR="009628B4" w:rsidRPr="004672EA">
        <w:rPr>
          <w:rFonts w:ascii="Times New Roman" w:hAnsi="Times New Roman" w:cs="Times New Roman"/>
          <w:color w:val="000000" w:themeColor="text1"/>
        </w:rPr>
        <w:t>personally experienced</w:t>
      </w:r>
      <w:r w:rsidR="006511EC" w:rsidRPr="004672EA">
        <w:rPr>
          <w:rFonts w:ascii="Times New Roman" w:hAnsi="Times New Roman" w:cs="Times New Roman"/>
          <w:color w:val="000000" w:themeColor="text1"/>
        </w:rPr>
        <w:t xml:space="preserve"> cure or effective treatment, is not uncommon. </w:t>
      </w:r>
    </w:p>
    <w:p w14:paraId="570FE46C" w14:textId="36A65A1A" w:rsidR="009628B4" w:rsidRPr="004672EA" w:rsidRDefault="005532A1" w:rsidP="004E38EC">
      <w:pPr>
        <w:spacing w:line="480" w:lineRule="auto"/>
        <w:ind w:firstLine="720"/>
        <w:rPr>
          <w:rFonts w:ascii="Times New Roman" w:hAnsi="Times New Roman" w:cs="Times New Roman"/>
          <w:color w:val="000000" w:themeColor="text1"/>
        </w:rPr>
      </w:pPr>
      <w:r w:rsidRPr="004672EA">
        <w:rPr>
          <w:rFonts w:ascii="Times New Roman" w:hAnsi="Times New Roman" w:cs="Times New Roman"/>
          <w:color w:val="000000" w:themeColor="text1"/>
        </w:rPr>
        <w:t>Often,</w:t>
      </w:r>
      <w:r w:rsidR="00457BF0" w:rsidRPr="004672EA">
        <w:rPr>
          <w:rFonts w:ascii="Times New Roman" w:hAnsi="Times New Roman" w:cs="Times New Roman"/>
          <w:color w:val="000000" w:themeColor="text1"/>
        </w:rPr>
        <w:t xml:space="preserve"> financial interests are more difficult to detect than Tina’s</w:t>
      </w:r>
      <w:r w:rsidRPr="004672EA">
        <w:rPr>
          <w:rFonts w:ascii="Times New Roman" w:hAnsi="Times New Roman" w:cs="Times New Roman"/>
          <w:color w:val="000000" w:themeColor="text1"/>
        </w:rPr>
        <w:t xml:space="preserve">. Sometimes, </w:t>
      </w:r>
      <w:r w:rsidR="00457BF0" w:rsidRPr="004672EA">
        <w:rPr>
          <w:rFonts w:ascii="Times New Roman" w:hAnsi="Times New Roman" w:cs="Times New Roman"/>
          <w:color w:val="000000" w:themeColor="text1"/>
        </w:rPr>
        <w:t xml:space="preserve">a poster or commenter </w:t>
      </w:r>
      <w:r w:rsidRPr="004672EA">
        <w:rPr>
          <w:rFonts w:ascii="Times New Roman" w:hAnsi="Times New Roman" w:cs="Times New Roman"/>
          <w:color w:val="000000" w:themeColor="text1"/>
        </w:rPr>
        <w:t xml:space="preserve">makes a </w:t>
      </w:r>
      <w:proofErr w:type="gramStart"/>
      <w:r w:rsidRPr="004672EA">
        <w:rPr>
          <w:rFonts w:ascii="Times New Roman" w:hAnsi="Times New Roman" w:cs="Times New Roman"/>
          <w:color w:val="000000" w:themeColor="text1"/>
        </w:rPr>
        <w:t>suggestion</w:t>
      </w:r>
      <w:proofErr w:type="gramEnd"/>
      <w:r w:rsidRPr="004672EA">
        <w:rPr>
          <w:rFonts w:ascii="Times New Roman" w:hAnsi="Times New Roman" w:cs="Times New Roman"/>
          <w:color w:val="000000" w:themeColor="text1"/>
        </w:rPr>
        <w:t xml:space="preserve"> and it takes effort to realize that they financially benefit from you taking their suggestion (e.</w:t>
      </w:r>
      <w:ins w:id="24" w:author="Scandlyn, Jean" w:date="2023-05-15T21:03:00Z">
        <w:r w:rsidR="0080024C" w:rsidRPr="004672EA">
          <w:rPr>
            <w:rFonts w:ascii="Times New Roman" w:hAnsi="Times New Roman" w:cs="Times New Roman"/>
            <w:color w:val="000000" w:themeColor="text1"/>
          </w:rPr>
          <w:t>g.,</w:t>
        </w:r>
      </w:ins>
      <w:r w:rsidRPr="004672EA">
        <w:rPr>
          <w:rFonts w:ascii="Times New Roman" w:hAnsi="Times New Roman" w:cs="Times New Roman"/>
          <w:color w:val="000000" w:themeColor="text1"/>
        </w:rPr>
        <w:t xml:space="preserve"> someone puts a link in their bio to a supplement on Amazon</w:t>
      </w:r>
      <w:ins w:id="25" w:author="Scandlyn, Jean" w:date="2023-05-15T21:04:00Z">
        <w:r w:rsidR="0080024C" w:rsidRPr="004672EA">
          <w:rPr>
            <w:rFonts w:ascii="Times New Roman" w:hAnsi="Times New Roman" w:cs="Times New Roman"/>
            <w:color w:val="000000" w:themeColor="text1"/>
          </w:rPr>
          <w:t>,</w:t>
        </w:r>
      </w:ins>
      <w:r w:rsidRPr="004672EA">
        <w:rPr>
          <w:rFonts w:ascii="Times New Roman" w:hAnsi="Times New Roman" w:cs="Times New Roman"/>
          <w:color w:val="000000" w:themeColor="text1"/>
        </w:rPr>
        <w:t xml:space="preserve"> and it takes sleuthing on Amazon to realize they make money through </w:t>
      </w:r>
      <w:r w:rsidR="00457BF0" w:rsidRPr="004672EA">
        <w:rPr>
          <w:rFonts w:ascii="Times New Roman" w:hAnsi="Times New Roman" w:cs="Times New Roman"/>
          <w:color w:val="000000" w:themeColor="text1"/>
        </w:rPr>
        <w:t>that</w:t>
      </w:r>
      <w:r w:rsidRPr="004672EA">
        <w:rPr>
          <w:rFonts w:ascii="Times New Roman" w:hAnsi="Times New Roman" w:cs="Times New Roman"/>
          <w:color w:val="000000" w:themeColor="text1"/>
        </w:rPr>
        <w:t xml:space="preserve"> “affiliate link”.</w:t>
      </w:r>
      <w:r w:rsidR="00457BF0" w:rsidRPr="004672EA">
        <w:rPr>
          <w:rFonts w:ascii="Times New Roman" w:hAnsi="Times New Roman" w:cs="Times New Roman"/>
          <w:color w:val="000000" w:themeColor="text1"/>
        </w:rPr>
        <w:t>) While I noticed a few of these, there are likely many which I miss, even as a researcher searching for these clues.</w:t>
      </w:r>
      <w:r w:rsidRPr="004672EA">
        <w:rPr>
          <w:rFonts w:ascii="Times New Roman" w:hAnsi="Times New Roman" w:cs="Times New Roman"/>
          <w:color w:val="000000" w:themeColor="text1"/>
        </w:rPr>
        <w:t xml:space="preserve"> Other times, stealth marketing tactics are employed, such as mentioning a supplement then not commenting, leaving others to seek out information about that option.</w:t>
      </w:r>
    </w:p>
    <w:p w14:paraId="11AD226A" w14:textId="672BBA55" w:rsidR="00C329E7" w:rsidRPr="004672EA" w:rsidRDefault="009628B4" w:rsidP="004E38EC">
      <w:pPr>
        <w:spacing w:line="480" w:lineRule="auto"/>
        <w:ind w:firstLine="720"/>
        <w:rPr>
          <w:rFonts w:ascii="Times New Roman" w:hAnsi="Times New Roman" w:cs="Times New Roman"/>
          <w:color w:val="000000" w:themeColor="text1"/>
        </w:rPr>
      </w:pPr>
      <w:r w:rsidRPr="004672EA">
        <w:rPr>
          <w:rFonts w:ascii="Times New Roman" w:hAnsi="Times New Roman" w:cs="Times New Roman"/>
          <w:color w:val="000000" w:themeColor="text1"/>
        </w:rPr>
        <w:t>Additionally, “hashtag-bombing” is a commonly</w:t>
      </w:r>
      <w:ins w:id="26" w:author="Scandlyn, Jean" w:date="2023-05-15T21:04:00Z">
        <w:r w:rsidR="009C76B3" w:rsidRPr="004672EA">
          <w:rPr>
            <w:rFonts w:ascii="Times New Roman" w:hAnsi="Times New Roman" w:cs="Times New Roman"/>
            <w:color w:val="000000" w:themeColor="text1"/>
          </w:rPr>
          <w:t xml:space="preserve"> </w:t>
        </w:r>
      </w:ins>
      <w:r w:rsidRPr="004672EA">
        <w:rPr>
          <w:rFonts w:ascii="Times New Roman" w:hAnsi="Times New Roman" w:cs="Times New Roman"/>
          <w:color w:val="000000" w:themeColor="text1"/>
        </w:rPr>
        <w:t xml:space="preserve">employed marketing strategy. The #EDS tag is often used by business and people selling products to reach a larger chronically ill population. In doing so, the </w:t>
      </w:r>
      <w:r w:rsidR="009C76B3" w:rsidRPr="004672EA">
        <w:rPr>
          <w:rFonts w:ascii="Times New Roman" w:hAnsi="Times New Roman" w:cs="Times New Roman"/>
          <w:color w:val="000000" w:themeColor="text1"/>
        </w:rPr>
        <w:t>“</w:t>
      </w:r>
      <w:r w:rsidRPr="004672EA">
        <w:rPr>
          <w:rFonts w:ascii="Times New Roman" w:hAnsi="Times New Roman" w:cs="Times New Roman"/>
          <w:color w:val="000000" w:themeColor="text1"/>
        </w:rPr>
        <w:t>feeds</w:t>
      </w:r>
      <w:r w:rsidR="009C76B3" w:rsidRPr="004672EA">
        <w:rPr>
          <w:rFonts w:ascii="Times New Roman" w:hAnsi="Times New Roman" w:cs="Times New Roman"/>
          <w:color w:val="000000" w:themeColor="text1"/>
        </w:rPr>
        <w:t>”</w:t>
      </w:r>
      <w:r w:rsidRPr="004672EA">
        <w:rPr>
          <w:rFonts w:ascii="Times New Roman" w:hAnsi="Times New Roman" w:cs="Times New Roman"/>
          <w:color w:val="000000" w:themeColor="text1"/>
        </w:rPr>
        <w:t xml:space="preserve"> of people looking for EDS-related content are flooded with advertisement for, at best, tangentially related </w:t>
      </w:r>
      <w:proofErr w:type="gramStart"/>
      <w:r w:rsidRPr="004672EA">
        <w:rPr>
          <w:rFonts w:ascii="Times New Roman" w:hAnsi="Times New Roman" w:cs="Times New Roman"/>
          <w:color w:val="000000" w:themeColor="text1"/>
        </w:rPr>
        <w:t>products</w:t>
      </w:r>
      <w:proofErr w:type="gramEnd"/>
      <w:r w:rsidRPr="004672EA">
        <w:rPr>
          <w:rFonts w:ascii="Times New Roman" w:hAnsi="Times New Roman" w:cs="Times New Roman"/>
          <w:color w:val="000000" w:themeColor="text1"/>
        </w:rPr>
        <w:t xml:space="preserve"> and services. These advertisements may be partially responsible for the misinformation circulated in some forums and reported by some physicians. </w:t>
      </w:r>
    </w:p>
    <w:p w14:paraId="61956037" w14:textId="551FE3D6" w:rsidR="009628B4" w:rsidRPr="004672EA" w:rsidRDefault="009628B4" w:rsidP="004E38EC">
      <w:pPr>
        <w:spacing w:line="480" w:lineRule="auto"/>
        <w:rPr>
          <w:rFonts w:ascii="Times New Roman" w:hAnsi="Times New Roman" w:cs="Times New Roman"/>
          <w:i/>
          <w:iCs/>
          <w:color w:val="000000" w:themeColor="text1"/>
        </w:rPr>
      </w:pPr>
      <w:r w:rsidRPr="004672EA">
        <w:rPr>
          <w:rFonts w:ascii="Times New Roman" w:hAnsi="Times New Roman" w:cs="Times New Roman"/>
          <w:i/>
          <w:iCs/>
          <w:color w:val="000000" w:themeColor="text1"/>
        </w:rPr>
        <w:lastRenderedPageBreak/>
        <w:t>Conclusion</w:t>
      </w:r>
    </w:p>
    <w:p w14:paraId="43746055" w14:textId="093918AA" w:rsidR="009628B4" w:rsidRPr="004672EA" w:rsidRDefault="009628B4" w:rsidP="0057373A">
      <w:pPr>
        <w:spacing w:line="480" w:lineRule="auto"/>
        <w:rPr>
          <w:rFonts w:ascii="Times New Roman" w:hAnsi="Times New Roman" w:cs="Times New Roman"/>
          <w:color w:val="000000" w:themeColor="text1"/>
        </w:rPr>
      </w:pPr>
      <w:r w:rsidRPr="004672EA">
        <w:rPr>
          <w:rFonts w:ascii="Times New Roman" w:hAnsi="Times New Roman" w:cs="Times New Roman"/>
          <w:i/>
          <w:iCs/>
          <w:color w:val="000000" w:themeColor="text1"/>
        </w:rPr>
        <w:tab/>
      </w:r>
      <w:r w:rsidRPr="004672EA">
        <w:rPr>
          <w:rFonts w:ascii="Times New Roman" w:hAnsi="Times New Roman" w:cs="Times New Roman"/>
          <w:color w:val="000000" w:themeColor="text1"/>
        </w:rPr>
        <w:t xml:space="preserve">Overall, social media has a mixed impact on patients, </w:t>
      </w:r>
      <w:ins w:id="27" w:author="Sarah Hautzinger" w:date="2023-05-18T06:34:00Z">
        <w:r w:rsidR="0057373A" w:rsidRPr="004672EA">
          <w:rPr>
            <w:rFonts w:ascii="Times New Roman" w:hAnsi="Times New Roman" w:cs="Times New Roman"/>
            <w:color w:val="000000" w:themeColor="text1"/>
          </w:rPr>
          <w:t xml:space="preserve">which </w:t>
        </w:r>
      </w:ins>
      <w:r w:rsidRPr="004672EA">
        <w:rPr>
          <w:rFonts w:ascii="Times New Roman" w:hAnsi="Times New Roman" w:cs="Times New Roman"/>
          <w:color w:val="000000" w:themeColor="text1"/>
        </w:rPr>
        <w:t xml:space="preserve">depends on the forum they utilize. Reddit allows for more nuanced conversation, but also relies on the discretion, investment, and work of moderators. Instagram is not dependent on moderators, but </w:t>
      </w:r>
      <w:r w:rsidR="00C54FFC" w:rsidRPr="004672EA">
        <w:rPr>
          <w:rFonts w:ascii="Times New Roman" w:hAnsi="Times New Roman" w:cs="Times New Roman"/>
          <w:color w:val="000000" w:themeColor="text1"/>
        </w:rPr>
        <w:t xml:space="preserve">conflicts </w:t>
      </w:r>
      <w:r w:rsidRPr="004672EA">
        <w:rPr>
          <w:rFonts w:ascii="Times New Roman" w:hAnsi="Times New Roman" w:cs="Times New Roman"/>
          <w:color w:val="000000" w:themeColor="text1"/>
        </w:rPr>
        <w:t xml:space="preserve">can get so intensely personal that nuance is </w:t>
      </w:r>
      <w:proofErr w:type="gramStart"/>
      <w:r w:rsidRPr="004672EA">
        <w:rPr>
          <w:rFonts w:ascii="Times New Roman" w:hAnsi="Times New Roman" w:cs="Times New Roman"/>
          <w:color w:val="000000" w:themeColor="text1"/>
        </w:rPr>
        <w:t>lost</w:t>
      </w:r>
      <w:proofErr w:type="gramEnd"/>
      <w:r w:rsidRPr="004672EA">
        <w:rPr>
          <w:rFonts w:ascii="Times New Roman" w:hAnsi="Times New Roman" w:cs="Times New Roman"/>
          <w:color w:val="000000" w:themeColor="text1"/>
        </w:rPr>
        <w:t xml:space="preserve"> and patients are left to rely on slipshod educational content that may be too diagnostically inclusive</w:t>
      </w:r>
      <w:ins w:id="28" w:author="Sarah Hautzinger" w:date="2023-05-18T06:34:00Z">
        <w:r w:rsidR="0057373A" w:rsidRPr="004672EA">
          <w:rPr>
            <w:rFonts w:ascii="Times New Roman" w:hAnsi="Times New Roman" w:cs="Times New Roman"/>
            <w:color w:val="000000" w:themeColor="text1"/>
          </w:rPr>
          <w:t xml:space="preserve">, </w:t>
        </w:r>
      </w:ins>
      <w:r w:rsidR="00C54FFC" w:rsidRPr="004672EA">
        <w:rPr>
          <w:rFonts w:ascii="Times New Roman" w:hAnsi="Times New Roman" w:cs="Times New Roman"/>
          <w:color w:val="000000" w:themeColor="text1"/>
        </w:rPr>
        <w:t xml:space="preserve">backed by pseudoscience, conflated with business interests, or </w:t>
      </w:r>
      <w:r w:rsidR="004C4D05" w:rsidRPr="004672EA">
        <w:rPr>
          <w:rFonts w:ascii="Times New Roman" w:hAnsi="Times New Roman" w:cs="Times New Roman"/>
          <w:color w:val="000000" w:themeColor="text1"/>
        </w:rPr>
        <w:t>abjectly false</w:t>
      </w:r>
      <w:r w:rsidRPr="004672EA">
        <w:rPr>
          <w:rFonts w:ascii="Times New Roman" w:hAnsi="Times New Roman" w:cs="Times New Roman"/>
          <w:color w:val="000000" w:themeColor="text1"/>
        </w:rPr>
        <w:t xml:space="preserve">. Finally, stealthily marketed products cloud discourses on Instagram. </w:t>
      </w:r>
    </w:p>
    <w:p w14:paraId="4A2E7065" w14:textId="5A5E39FE" w:rsidR="00F52714" w:rsidRPr="004672EA" w:rsidRDefault="009628B4" w:rsidP="004E38EC">
      <w:pPr>
        <w:spacing w:line="480" w:lineRule="auto"/>
        <w:rPr>
          <w:rFonts w:ascii="Times New Roman" w:hAnsi="Times New Roman" w:cs="Times New Roman"/>
          <w:b/>
          <w:bCs/>
          <w:color w:val="000000" w:themeColor="text1"/>
          <w:u w:val="single"/>
        </w:rPr>
      </w:pPr>
      <w:r w:rsidRPr="004672EA">
        <w:rPr>
          <w:rFonts w:ascii="Times New Roman" w:hAnsi="Times New Roman" w:cs="Times New Roman"/>
          <w:b/>
          <w:bCs/>
          <w:color w:val="000000" w:themeColor="text1"/>
          <w:u w:val="single"/>
        </w:rPr>
        <w:t>CONCLUSION</w:t>
      </w:r>
    </w:p>
    <w:p w14:paraId="6BE3BD02" w14:textId="7E57F986" w:rsidR="009628B4" w:rsidRPr="004672EA" w:rsidRDefault="009628B4" w:rsidP="0057373A">
      <w:pPr>
        <w:spacing w:line="480" w:lineRule="auto"/>
        <w:rPr>
          <w:rFonts w:ascii="Times New Roman" w:hAnsi="Times New Roman" w:cs="Times New Roman"/>
          <w:color w:val="000000" w:themeColor="text1"/>
        </w:rPr>
      </w:pPr>
      <w:r w:rsidRPr="004672EA">
        <w:rPr>
          <w:rFonts w:ascii="Times New Roman" w:hAnsi="Times New Roman" w:cs="Times New Roman"/>
          <w:color w:val="000000" w:themeColor="text1"/>
        </w:rPr>
        <w:tab/>
        <w:t>Differences in perception between patients and physicians is likely at the core of the miscommunications witnessed between patients and providers. Patients assign varying and non-prescriptive meanings to diagnosis that challenge the “sick role</w:t>
      </w:r>
      <w:r w:rsidR="00E165DE" w:rsidRPr="004672EA">
        <w:rPr>
          <w:rFonts w:ascii="Times New Roman" w:hAnsi="Times New Roman" w:cs="Times New Roman"/>
          <w:color w:val="000000" w:themeColor="text1"/>
        </w:rPr>
        <w:t>,</w:t>
      </w:r>
      <w:r w:rsidRPr="004672EA">
        <w:rPr>
          <w:rFonts w:ascii="Times New Roman" w:hAnsi="Times New Roman" w:cs="Times New Roman"/>
          <w:color w:val="000000" w:themeColor="text1"/>
        </w:rPr>
        <w:t>”</w:t>
      </w:r>
      <w:r w:rsidR="004C4D05" w:rsidRPr="004672EA">
        <w:rPr>
          <w:rFonts w:ascii="Times New Roman" w:hAnsi="Times New Roman" w:cs="Times New Roman"/>
          <w:color w:val="000000" w:themeColor="text1"/>
        </w:rPr>
        <w:t xml:space="preserve"> from community membership to believing their own experience of symptoms. Patients also </w:t>
      </w:r>
      <w:r w:rsidR="003247CD" w:rsidRPr="004672EA">
        <w:rPr>
          <w:rFonts w:ascii="Times New Roman" w:hAnsi="Times New Roman" w:cs="Times New Roman"/>
          <w:color w:val="000000" w:themeColor="text1"/>
        </w:rPr>
        <w:t xml:space="preserve">use </w:t>
      </w:r>
      <w:r w:rsidRPr="004672EA">
        <w:rPr>
          <w:rFonts w:ascii="Times New Roman" w:hAnsi="Times New Roman" w:cs="Times New Roman"/>
          <w:color w:val="000000" w:themeColor="text1"/>
        </w:rPr>
        <w:t xml:space="preserve">diagnosis to navigate to a more permanent sick role and build an identity either in spite of their sick role or alongside it. Patient-centered medicine is somewhat aligned with what patients report as “good” medical care, but, more broadly, bad medicine </w:t>
      </w:r>
      <w:r w:rsidR="004C4D05" w:rsidRPr="004672EA">
        <w:rPr>
          <w:rFonts w:ascii="Times New Roman" w:hAnsi="Times New Roman" w:cs="Times New Roman"/>
          <w:color w:val="000000" w:themeColor="text1"/>
        </w:rPr>
        <w:t xml:space="preserve">for a syndrome as complex and ambiguous as EDS </w:t>
      </w:r>
      <w:r w:rsidRPr="004672EA">
        <w:rPr>
          <w:rFonts w:ascii="Times New Roman" w:hAnsi="Times New Roman" w:cs="Times New Roman"/>
          <w:color w:val="000000" w:themeColor="text1"/>
        </w:rPr>
        <w:t>is prescriptive and good medicine is not. Social media helps patients develop support and navigate ambiguity, but it can also be a source of misinformation propagated through intensely personal debates that deprioritize nuance, prioritize personal anecdote,</w:t>
      </w:r>
      <w:r w:rsidR="004C4D05" w:rsidRPr="004672EA">
        <w:rPr>
          <w:rFonts w:ascii="Times New Roman" w:hAnsi="Times New Roman" w:cs="Times New Roman"/>
          <w:color w:val="000000" w:themeColor="text1"/>
        </w:rPr>
        <w:t xml:space="preserve"> stem from </w:t>
      </w:r>
      <w:r w:rsidR="003247CD" w:rsidRPr="004672EA">
        <w:rPr>
          <w:rFonts w:ascii="Times New Roman" w:hAnsi="Times New Roman" w:cs="Times New Roman"/>
          <w:color w:val="000000" w:themeColor="text1"/>
        </w:rPr>
        <w:t xml:space="preserve">the </w:t>
      </w:r>
      <w:r w:rsidR="004C4D05" w:rsidRPr="004672EA">
        <w:rPr>
          <w:rFonts w:ascii="Times New Roman" w:hAnsi="Times New Roman" w:cs="Times New Roman"/>
          <w:color w:val="000000" w:themeColor="text1"/>
        </w:rPr>
        <w:t>patient’s own prescriptive expectations,</w:t>
      </w:r>
      <w:r w:rsidRPr="004672EA">
        <w:rPr>
          <w:rFonts w:ascii="Times New Roman" w:hAnsi="Times New Roman" w:cs="Times New Roman"/>
          <w:color w:val="000000" w:themeColor="text1"/>
        </w:rPr>
        <w:t xml:space="preserve"> and are clouded by financial interests. Overall, patients find themselves navigating a landscape utterly unlike the sick role of the past—they are responsible for navigating ambiguity, </w:t>
      </w:r>
      <w:proofErr w:type="gramStart"/>
      <w:r w:rsidRPr="004672EA">
        <w:rPr>
          <w:rFonts w:ascii="Times New Roman" w:hAnsi="Times New Roman" w:cs="Times New Roman"/>
          <w:color w:val="000000" w:themeColor="text1"/>
        </w:rPr>
        <w:t>developing</w:t>
      </w:r>
      <w:proofErr w:type="gramEnd"/>
      <w:r w:rsidRPr="004672EA">
        <w:rPr>
          <w:rFonts w:ascii="Times New Roman" w:hAnsi="Times New Roman" w:cs="Times New Roman"/>
          <w:color w:val="000000" w:themeColor="text1"/>
        </w:rPr>
        <w:t xml:space="preserve"> or constantly working to reject a sick identity, joining or rejecting </w:t>
      </w:r>
      <w:r w:rsidRPr="004672EA">
        <w:rPr>
          <w:rFonts w:ascii="Times New Roman" w:hAnsi="Times New Roman" w:cs="Times New Roman"/>
          <w:color w:val="000000" w:themeColor="text1"/>
        </w:rPr>
        <w:lastRenderedPageBreak/>
        <w:t xml:space="preserve">subcultures of the sick, and working to secure legitimacy enough to be considered “sick” enough to have their needs met. </w:t>
      </w:r>
    </w:p>
    <w:p w14:paraId="62865F7B" w14:textId="7888DD29" w:rsidR="00690D76" w:rsidRPr="004672EA" w:rsidRDefault="009628B4" w:rsidP="004E38EC">
      <w:pPr>
        <w:spacing w:line="480" w:lineRule="auto"/>
        <w:rPr>
          <w:rFonts w:ascii="Times New Roman" w:hAnsi="Times New Roman" w:cs="Times New Roman"/>
          <w:color w:val="000000" w:themeColor="text1"/>
        </w:rPr>
      </w:pPr>
      <w:r w:rsidRPr="004672EA">
        <w:rPr>
          <w:rFonts w:ascii="Times New Roman" w:hAnsi="Times New Roman" w:cs="Times New Roman"/>
          <w:color w:val="000000" w:themeColor="text1"/>
        </w:rPr>
        <w:tab/>
        <w:t>What these findings mean for medical care is unclear, beyond a broad defense of a move away from paternalistic medicine and towards patient-centered medicine. Centering the patient’s needs and treating the</w:t>
      </w:r>
      <w:r w:rsidR="0057373A" w:rsidRPr="004672EA">
        <w:rPr>
          <w:rFonts w:ascii="Times New Roman" w:hAnsi="Times New Roman" w:cs="Times New Roman"/>
          <w:color w:val="000000" w:themeColor="text1"/>
        </w:rPr>
        <w:t xml:space="preserve"> patient</w:t>
      </w:r>
      <w:r w:rsidRPr="004672EA">
        <w:rPr>
          <w:rFonts w:ascii="Times New Roman" w:hAnsi="Times New Roman" w:cs="Times New Roman"/>
          <w:color w:val="000000" w:themeColor="text1"/>
        </w:rPr>
        <w:t xml:space="preserve"> as a rational, equal actor in developing a care plan is an excellent start, but other aspects of the prescriptive model must be rejected as well. To meet patients’ expectations, providers must accept ambiguity themselves, and articulate this acceptance to their patients. While a </w:t>
      </w:r>
      <w:r w:rsidR="003247CD" w:rsidRPr="004672EA">
        <w:rPr>
          <w:rFonts w:ascii="Times New Roman" w:hAnsi="Times New Roman" w:cs="Times New Roman"/>
          <w:color w:val="000000" w:themeColor="text1"/>
        </w:rPr>
        <w:t>large</w:t>
      </w:r>
      <w:r w:rsidRPr="004672EA">
        <w:rPr>
          <w:rFonts w:ascii="Times New Roman" w:hAnsi="Times New Roman" w:cs="Times New Roman"/>
          <w:color w:val="000000" w:themeColor="text1"/>
        </w:rPr>
        <w:t xml:space="preserve"> ask, providers must develop the skills to manage chronic illnesses with ambiguous diagnoses, a wide array of minimally effective treatment options, and highly subjective signs and symptoms. Licensure, insurance reimbursement, and healthcare infrastructure and economics must support physicians in doing </w:t>
      </w:r>
      <w:r w:rsidR="004C4D05" w:rsidRPr="004672EA">
        <w:rPr>
          <w:rFonts w:ascii="Times New Roman" w:hAnsi="Times New Roman" w:cs="Times New Roman"/>
          <w:color w:val="000000" w:themeColor="text1"/>
        </w:rPr>
        <w:t>so--spending</w:t>
      </w:r>
      <w:r w:rsidRPr="004672EA">
        <w:rPr>
          <w:rFonts w:ascii="Times New Roman" w:hAnsi="Times New Roman" w:cs="Times New Roman"/>
          <w:color w:val="000000" w:themeColor="text1"/>
        </w:rPr>
        <w:t xml:space="preserve"> more time with patients, working in teams, continuing education, and making </w:t>
      </w:r>
      <w:r w:rsidR="009C76B3" w:rsidRPr="004672EA">
        <w:rPr>
          <w:rFonts w:ascii="Times New Roman" w:hAnsi="Times New Roman" w:cs="Times New Roman"/>
          <w:color w:val="000000" w:themeColor="text1"/>
        </w:rPr>
        <w:t>“</w:t>
      </w:r>
      <w:r w:rsidRPr="004672EA">
        <w:rPr>
          <w:rFonts w:ascii="Times New Roman" w:hAnsi="Times New Roman" w:cs="Times New Roman"/>
          <w:color w:val="000000" w:themeColor="text1"/>
        </w:rPr>
        <w:t>uncertain</w:t>
      </w:r>
      <w:r w:rsidR="009C76B3" w:rsidRPr="004672EA">
        <w:rPr>
          <w:rFonts w:ascii="Times New Roman" w:hAnsi="Times New Roman" w:cs="Times New Roman"/>
          <w:color w:val="000000" w:themeColor="text1"/>
        </w:rPr>
        <w:t>”</w:t>
      </w:r>
      <w:r w:rsidRPr="004672EA">
        <w:rPr>
          <w:rFonts w:ascii="Times New Roman" w:hAnsi="Times New Roman" w:cs="Times New Roman"/>
          <w:color w:val="000000" w:themeColor="text1"/>
        </w:rPr>
        <w:t xml:space="preserve"> (based on ambiguous symptoms) diagnoses. Perhaps most importantly, both patients and providers must learn to accept a physician saying</w:t>
      </w:r>
      <w:r w:rsidR="009C76B3" w:rsidRPr="004672EA">
        <w:rPr>
          <w:rFonts w:ascii="Times New Roman" w:hAnsi="Times New Roman" w:cs="Times New Roman"/>
          <w:color w:val="000000" w:themeColor="text1"/>
        </w:rPr>
        <w:t>,</w:t>
      </w:r>
      <w:r w:rsidRPr="004672EA">
        <w:rPr>
          <w:rFonts w:ascii="Times New Roman" w:hAnsi="Times New Roman" w:cs="Times New Roman"/>
          <w:color w:val="000000" w:themeColor="text1"/>
        </w:rPr>
        <w:t xml:space="preserve"> “I do not know what is wrong, but I will do my best to figure it out.” </w:t>
      </w:r>
    </w:p>
    <w:p w14:paraId="5E6C2EEA" w14:textId="77777777" w:rsidR="00690D76" w:rsidRPr="004672EA" w:rsidRDefault="00690D76">
      <w:pPr>
        <w:rPr>
          <w:rFonts w:ascii="Times New Roman" w:hAnsi="Times New Roman" w:cs="Times New Roman"/>
          <w:color w:val="000000" w:themeColor="text1"/>
        </w:rPr>
      </w:pPr>
      <w:r w:rsidRPr="004672EA">
        <w:rPr>
          <w:rFonts w:ascii="Times New Roman" w:hAnsi="Times New Roman" w:cs="Times New Roman"/>
          <w:color w:val="000000" w:themeColor="text1"/>
        </w:rPr>
        <w:br w:type="page"/>
      </w:r>
    </w:p>
    <w:p w14:paraId="644953FF" w14:textId="0FD94FEE" w:rsidR="009628B4" w:rsidRPr="004672EA" w:rsidRDefault="00690D76" w:rsidP="004E38EC">
      <w:pPr>
        <w:spacing w:line="480" w:lineRule="auto"/>
        <w:rPr>
          <w:rFonts w:ascii="Times New Roman" w:hAnsi="Times New Roman" w:cs="Times New Roman"/>
          <w:b/>
          <w:bCs/>
          <w:color w:val="000000" w:themeColor="text1"/>
          <w:u w:val="single"/>
        </w:rPr>
      </w:pPr>
      <w:r w:rsidRPr="004672EA">
        <w:rPr>
          <w:rFonts w:ascii="Times New Roman" w:hAnsi="Times New Roman" w:cs="Times New Roman"/>
          <w:b/>
          <w:bCs/>
          <w:color w:val="000000" w:themeColor="text1"/>
          <w:u w:val="single"/>
        </w:rPr>
        <w:lastRenderedPageBreak/>
        <w:t>WORKS CITED</w:t>
      </w:r>
    </w:p>
    <w:p w14:paraId="7CED3579" w14:textId="17504D0D" w:rsidR="0034024B" w:rsidRPr="004672EA" w:rsidRDefault="0034024B" w:rsidP="0034024B">
      <w:pPr>
        <w:pStyle w:val="NormalWeb"/>
        <w:spacing w:before="0" w:beforeAutospacing="0" w:after="0" w:afterAutospacing="0"/>
        <w:rPr>
          <w:color w:val="000000" w:themeColor="text1"/>
        </w:rPr>
      </w:pPr>
      <w:proofErr w:type="spellStart"/>
      <w:r w:rsidRPr="004672EA">
        <w:rPr>
          <w:color w:val="000000" w:themeColor="text1"/>
        </w:rPr>
        <w:t>Ahimaz</w:t>
      </w:r>
      <w:proofErr w:type="spellEnd"/>
      <w:r w:rsidRPr="004672EA">
        <w:rPr>
          <w:color w:val="000000" w:themeColor="text1"/>
        </w:rPr>
        <w:t>, Priyanka, et al.</w:t>
      </w:r>
      <w:r w:rsidR="00361592" w:rsidRPr="004672EA">
        <w:rPr>
          <w:color w:val="000000" w:themeColor="text1"/>
        </w:rPr>
        <w:t xml:space="preserve"> (13 Aug 2022).</w:t>
      </w:r>
      <w:r w:rsidRPr="004672EA">
        <w:rPr>
          <w:color w:val="000000" w:themeColor="text1"/>
        </w:rPr>
        <w:t xml:space="preserve"> “Assessment of the Beliefs, Needs, and Expectations for Genetic Counseling of Patients with Hypermobile Ehlers‐Danlos Syndrome.” </w:t>
      </w:r>
      <w:r w:rsidRPr="004672EA">
        <w:rPr>
          <w:i/>
          <w:iCs/>
          <w:color w:val="000000" w:themeColor="text1"/>
        </w:rPr>
        <w:t>American Journal of Medical Genetics</w:t>
      </w:r>
      <w:r w:rsidRPr="004672EA">
        <w:rPr>
          <w:color w:val="000000" w:themeColor="text1"/>
        </w:rPr>
        <w:t xml:space="preserve">, vol. 188, no. 11, pp. 3172–3183., </w:t>
      </w:r>
      <w:hyperlink r:id="rId12" w:history="1">
        <w:r w:rsidRPr="004672EA">
          <w:rPr>
            <w:rStyle w:val="Hyperlink"/>
            <w:color w:val="000000" w:themeColor="text1"/>
          </w:rPr>
          <w:t>https://doi.org/10.1002/ajmg.a.62945</w:t>
        </w:r>
      </w:hyperlink>
      <w:r w:rsidRPr="004672EA">
        <w:rPr>
          <w:color w:val="000000" w:themeColor="text1"/>
        </w:rPr>
        <w:t>. </w:t>
      </w:r>
    </w:p>
    <w:p w14:paraId="52D42FFD" w14:textId="77777777" w:rsidR="0034024B" w:rsidRPr="004672EA" w:rsidRDefault="0034024B" w:rsidP="0034024B">
      <w:pPr>
        <w:pStyle w:val="NormalWeb"/>
        <w:spacing w:before="0" w:beforeAutospacing="0" w:after="0" w:afterAutospacing="0"/>
        <w:rPr>
          <w:color w:val="000000" w:themeColor="text1"/>
        </w:rPr>
      </w:pPr>
    </w:p>
    <w:p w14:paraId="22E005CA" w14:textId="7EA8AEA1" w:rsidR="00305D2B" w:rsidRPr="004672EA" w:rsidRDefault="0034024B" w:rsidP="0034024B">
      <w:pPr>
        <w:pStyle w:val="NormalWeb"/>
        <w:spacing w:before="0" w:beforeAutospacing="0" w:after="0" w:afterAutospacing="0"/>
        <w:rPr>
          <w:color w:val="000000" w:themeColor="text1"/>
        </w:rPr>
      </w:pPr>
      <w:proofErr w:type="spellStart"/>
      <w:r w:rsidRPr="004672EA">
        <w:rPr>
          <w:color w:val="000000" w:themeColor="text1"/>
        </w:rPr>
        <w:t>Aronowitz</w:t>
      </w:r>
      <w:proofErr w:type="spellEnd"/>
      <w:r w:rsidRPr="004672EA">
        <w:rPr>
          <w:color w:val="000000" w:themeColor="text1"/>
        </w:rPr>
        <w:t>, Robert Alan.</w:t>
      </w:r>
      <w:r w:rsidR="00361592" w:rsidRPr="004672EA">
        <w:rPr>
          <w:color w:val="000000" w:themeColor="text1"/>
        </w:rPr>
        <w:t xml:space="preserve"> (2015).</w:t>
      </w:r>
      <w:r w:rsidRPr="004672EA">
        <w:rPr>
          <w:color w:val="000000" w:themeColor="text1"/>
        </w:rPr>
        <w:t> </w:t>
      </w:r>
      <w:r w:rsidRPr="004672EA">
        <w:rPr>
          <w:i/>
          <w:iCs/>
          <w:color w:val="000000" w:themeColor="text1"/>
        </w:rPr>
        <w:t>Risky Medicine: Our Quest to Cure Fear and Uncertainty</w:t>
      </w:r>
      <w:r w:rsidRPr="004672EA">
        <w:rPr>
          <w:color w:val="000000" w:themeColor="text1"/>
        </w:rPr>
        <w:t>. The University of Chicago Press</w:t>
      </w:r>
      <w:r w:rsidR="00361592" w:rsidRPr="004672EA">
        <w:rPr>
          <w:color w:val="000000" w:themeColor="text1"/>
        </w:rPr>
        <w:t>.</w:t>
      </w:r>
    </w:p>
    <w:p w14:paraId="3B5F8E0D" w14:textId="5BD96902" w:rsidR="00F54E15" w:rsidRPr="004672EA" w:rsidRDefault="00F54E15" w:rsidP="0034024B">
      <w:pPr>
        <w:pStyle w:val="NormalWeb"/>
        <w:spacing w:before="0" w:beforeAutospacing="0" w:after="0" w:afterAutospacing="0"/>
        <w:rPr>
          <w:color w:val="000000" w:themeColor="text1"/>
        </w:rPr>
      </w:pPr>
    </w:p>
    <w:p w14:paraId="3E9E4BDE" w14:textId="5AC02AE7" w:rsidR="00F54E15" w:rsidRPr="004672EA" w:rsidRDefault="00F54E15" w:rsidP="00F54E15">
      <w:pPr>
        <w:spacing w:before="100" w:beforeAutospacing="1" w:after="100" w:afterAutospacing="1"/>
        <w:ind w:left="567" w:hanging="567"/>
        <w:rPr>
          <w:rFonts w:ascii="Times New Roman" w:eastAsia="Times New Roman" w:hAnsi="Times New Roman" w:cs="Times New Roman"/>
          <w:color w:val="000000" w:themeColor="text1"/>
        </w:rPr>
      </w:pPr>
      <w:r w:rsidRPr="004672EA">
        <w:rPr>
          <w:rFonts w:ascii="Times New Roman" w:eastAsia="Times New Roman" w:hAnsi="Times New Roman" w:cs="Times New Roman"/>
          <w:color w:val="000000" w:themeColor="text1"/>
        </w:rPr>
        <w:t>Becker, Gaylene. </w:t>
      </w:r>
      <w:r w:rsidR="00361592" w:rsidRPr="004672EA">
        <w:rPr>
          <w:rFonts w:ascii="Times New Roman" w:eastAsia="Times New Roman" w:hAnsi="Times New Roman" w:cs="Times New Roman"/>
          <w:color w:val="000000" w:themeColor="text1"/>
        </w:rPr>
        <w:t xml:space="preserve">(1999). </w:t>
      </w:r>
      <w:r w:rsidRPr="004672EA">
        <w:rPr>
          <w:rFonts w:ascii="Times New Roman" w:eastAsia="Times New Roman" w:hAnsi="Times New Roman" w:cs="Times New Roman"/>
          <w:i/>
          <w:iCs/>
          <w:color w:val="000000" w:themeColor="text1"/>
        </w:rPr>
        <w:t>Disrupted Lives: How People Create Meaning in a Chaotic World</w:t>
      </w:r>
      <w:r w:rsidRPr="004672EA">
        <w:rPr>
          <w:rFonts w:ascii="Times New Roman" w:eastAsia="Times New Roman" w:hAnsi="Times New Roman" w:cs="Times New Roman"/>
          <w:color w:val="000000" w:themeColor="text1"/>
        </w:rPr>
        <w:t>. University of California Press</w:t>
      </w:r>
      <w:r w:rsidR="00361592" w:rsidRPr="004672EA">
        <w:rPr>
          <w:rFonts w:ascii="Times New Roman" w:eastAsia="Times New Roman" w:hAnsi="Times New Roman" w:cs="Times New Roman"/>
          <w:color w:val="000000" w:themeColor="text1"/>
        </w:rPr>
        <w:t>.</w:t>
      </w:r>
    </w:p>
    <w:p w14:paraId="07BD71CC" w14:textId="43418BFF" w:rsidR="0034024B" w:rsidRPr="004672EA" w:rsidRDefault="00305D2B" w:rsidP="00305D2B">
      <w:pPr>
        <w:spacing w:before="100" w:beforeAutospacing="1" w:after="100" w:afterAutospacing="1"/>
        <w:ind w:left="567" w:hanging="567"/>
        <w:rPr>
          <w:rFonts w:ascii="Times New Roman" w:eastAsia="Times New Roman" w:hAnsi="Times New Roman" w:cs="Times New Roman"/>
          <w:color w:val="000000" w:themeColor="text1"/>
        </w:rPr>
      </w:pPr>
      <w:proofErr w:type="spellStart"/>
      <w:r w:rsidRPr="004672EA">
        <w:rPr>
          <w:rFonts w:ascii="Times New Roman" w:eastAsia="Times New Roman" w:hAnsi="Times New Roman" w:cs="Times New Roman"/>
          <w:color w:val="000000" w:themeColor="text1"/>
        </w:rPr>
        <w:t>Blaxter</w:t>
      </w:r>
      <w:proofErr w:type="spellEnd"/>
      <w:r w:rsidRPr="004672EA">
        <w:rPr>
          <w:rFonts w:ascii="Times New Roman" w:eastAsia="Times New Roman" w:hAnsi="Times New Roman" w:cs="Times New Roman"/>
          <w:color w:val="000000" w:themeColor="text1"/>
        </w:rPr>
        <w:t xml:space="preserve">, Mildred. </w:t>
      </w:r>
      <w:r w:rsidR="00361592" w:rsidRPr="004672EA">
        <w:rPr>
          <w:rFonts w:ascii="Times New Roman" w:eastAsia="Times New Roman" w:hAnsi="Times New Roman" w:cs="Times New Roman"/>
          <w:color w:val="000000" w:themeColor="text1"/>
        </w:rPr>
        <w:t xml:space="preserve">(1978). </w:t>
      </w:r>
      <w:r w:rsidRPr="004672EA">
        <w:rPr>
          <w:rFonts w:ascii="Times New Roman" w:eastAsia="Times New Roman" w:hAnsi="Times New Roman" w:cs="Times New Roman"/>
          <w:color w:val="000000" w:themeColor="text1"/>
        </w:rPr>
        <w:t>“Diagnosis as Category and Process: The Case of Alcoholism.” </w:t>
      </w:r>
      <w:r w:rsidRPr="004672EA">
        <w:rPr>
          <w:rFonts w:ascii="Times New Roman" w:eastAsia="Times New Roman" w:hAnsi="Times New Roman" w:cs="Times New Roman"/>
          <w:i/>
          <w:iCs/>
          <w:color w:val="000000" w:themeColor="text1"/>
        </w:rPr>
        <w:t>Social Science &amp; Medicine. Medical Psychology and Medical Sociology</w:t>
      </w:r>
      <w:r w:rsidRPr="004672EA">
        <w:rPr>
          <w:rFonts w:ascii="Times New Roman" w:eastAsia="Times New Roman" w:hAnsi="Times New Roman" w:cs="Times New Roman"/>
          <w:color w:val="000000" w:themeColor="text1"/>
        </w:rPr>
        <w:t>, vol. 12</w:t>
      </w:r>
      <w:r w:rsidR="00361592" w:rsidRPr="004672EA">
        <w:rPr>
          <w:rFonts w:ascii="Times New Roman" w:eastAsia="Times New Roman" w:hAnsi="Times New Roman" w:cs="Times New Roman"/>
          <w:color w:val="000000" w:themeColor="text1"/>
        </w:rPr>
        <w:t xml:space="preserve">. </w:t>
      </w:r>
      <w:r w:rsidRPr="004672EA">
        <w:rPr>
          <w:rFonts w:ascii="Times New Roman" w:eastAsia="Times New Roman" w:hAnsi="Times New Roman" w:cs="Times New Roman"/>
          <w:color w:val="000000" w:themeColor="text1"/>
        </w:rPr>
        <w:t>pp. 9–17, https://doi.org/10.1016/0160-7979(78)90150-9. </w:t>
      </w:r>
      <w:r w:rsidR="0034024B" w:rsidRPr="004672EA">
        <w:rPr>
          <w:rFonts w:ascii="Times New Roman" w:hAnsi="Times New Roman" w:cs="Times New Roman"/>
          <w:color w:val="000000" w:themeColor="text1"/>
        </w:rPr>
        <w:t> </w:t>
      </w:r>
    </w:p>
    <w:p w14:paraId="240DA422" w14:textId="1B335297" w:rsidR="0034024B" w:rsidRPr="004672EA" w:rsidRDefault="0034024B" w:rsidP="0034024B">
      <w:pPr>
        <w:pStyle w:val="NormalWeb"/>
        <w:spacing w:before="0" w:beforeAutospacing="0" w:after="0" w:afterAutospacing="0"/>
        <w:rPr>
          <w:color w:val="000000" w:themeColor="text1"/>
        </w:rPr>
      </w:pPr>
      <w:r w:rsidRPr="004672EA">
        <w:rPr>
          <w:color w:val="000000" w:themeColor="text1"/>
        </w:rPr>
        <w:t xml:space="preserve">Carey, Allison C., and Cheryl </w:t>
      </w:r>
      <w:proofErr w:type="spellStart"/>
      <w:r w:rsidRPr="004672EA">
        <w:rPr>
          <w:color w:val="000000" w:themeColor="text1"/>
        </w:rPr>
        <w:t>Najarian</w:t>
      </w:r>
      <w:proofErr w:type="spellEnd"/>
      <w:r w:rsidRPr="004672EA">
        <w:rPr>
          <w:color w:val="000000" w:themeColor="text1"/>
        </w:rPr>
        <w:t xml:space="preserve"> Souza.</w:t>
      </w:r>
      <w:r w:rsidR="00361592" w:rsidRPr="004672EA">
        <w:rPr>
          <w:color w:val="000000" w:themeColor="text1"/>
        </w:rPr>
        <w:t xml:space="preserve"> (1978).</w:t>
      </w:r>
      <w:r w:rsidRPr="004672EA">
        <w:rPr>
          <w:color w:val="000000" w:themeColor="text1"/>
        </w:rPr>
        <w:t xml:space="preserve"> “Constructing the Sociology of Disability: An Analysis of Syllabi.” </w:t>
      </w:r>
      <w:r w:rsidRPr="004672EA">
        <w:rPr>
          <w:i/>
          <w:iCs/>
          <w:color w:val="000000" w:themeColor="text1"/>
        </w:rPr>
        <w:t>Teaching Sociology</w:t>
      </w:r>
      <w:r w:rsidRPr="004672EA">
        <w:rPr>
          <w:color w:val="000000" w:themeColor="text1"/>
        </w:rPr>
        <w:t xml:space="preserve">, vol. 49, no. 1, 2020, pp. 17–31., </w:t>
      </w:r>
      <w:hyperlink r:id="rId13" w:history="1">
        <w:r w:rsidRPr="004672EA">
          <w:rPr>
            <w:rStyle w:val="Hyperlink"/>
            <w:color w:val="000000" w:themeColor="text1"/>
          </w:rPr>
          <w:t>https://doi.org/10.1177/0092055x20972163</w:t>
        </w:r>
      </w:hyperlink>
      <w:r w:rsidRPr="004672EA">
        <w:rPr>
          <w:color w:val="000000" w:themeColor="text1"/>
        </w:rPr>
        <w:t xml:space="preserve">. </w:t>
      </w:r>
    </w:p>
    <w:p w14:paraId="562CE836" w14:textId="13D54A05" w:rsidR="0034024B" w:rsidRPr="004672EA" w:rsidRDefault="0034024B" w:rsidP="0034024B">
      <w:pPr>
        <w:pStyle w:val="NormalWeb"/>
        <w:spacing w:before="0" w:beforeAutospacing="0" w:after="0" w:afterAutospacing="0"/>
        <w:rPr>
          <w:color w:val="000000" w:themeColor="text1"/>
        </w:rPr>
      </w:pPr>
    </w:p>
    <w:p w14:paraId="78855297" w14:textId="33CA0144" w:rsidR="0034024B" w:rsidRPr="004672EA" w:rsidRDefault="0034024B" w:rsidP="0034024B">
      <w:pPr>
        <w:pStyle w:val="NormalWeb"/>
        <w:spacing w:before="0" w:beforeAutospacing="0" w:after="0" w:afterAutospacing="0"/>
        <w:rPr>
          <w:color w:val="000000" w:themeColor="text1"/>
        </w:rPr>
      </w:pPr>
      <w:r w:rsidRPr="004672EA">
        <w:rPr>
          <w:color w:val="000000" w:themeColor="text1"/>
        </w:rPr>
        <w:t xml:space="preserve">Clark, Natalie L., et al. </w:t>
      </w:r>
      <w:r w:rsidR="00361592" w:rsidRPr="004672EA">
        <w:rPr>
          <w:color w:val="000000" w:themeColor="text1"/>
        </w:rPr>
        <w:t xml:space="preserve">(10 Mar 2023). </w:t>
      </w:r>
      <w:r w:rsidRPr="004672EA">
        <w:rPr>
          <w:color w:val="000000" w:themeColor="text1"/>
        </w:rPr>
        <w:t>“The Biopsychosocial Impact of Hypermobility Spectrum Disorders in Adults: A Scoping Review.” </w:t>
      </w:r>
      <w:r w:rsidRPr="004672EA">
        <w:rPr>
          <w:i/>
          <w:iCs/>
          <w:color w:val="000000" w:themeColor="text1"/>
        </w:rPr>
        <w:t>Rheumatology International</w:t>
      </w:r>
      <w:r w:rsidRPr="004672EA">
        <w:rPr>
          <w:color w:val="000000" w:themeColor="text1"/>
        </w:rPr>
        <w:t>,</w:t>
      </w:r>
      <w:r w:rsidR="00361592" w:rsidRPr="004672EA">
        <w:rPr>
          <w:color w:val="000000" w:themeColor="text1"/>
        </w:rPr>
        <w:t xml:space="preserve"> </w:t>
      </w:r>
      <w:hyperlink r:id="rId14" w:history="1">
        <w:r w:rsidR="00361592" w:rsidRPr="004672EA">
          <w:rPr>
            <w:rStyle w:val="Hyperlink"/>
          </w:rPr>
          <w:t>https://doi.org/10.1007/s00296-023-05298-2</w:t>
        </w:r>
      </w:hyperlink>
      <w:r w:rsidRPr="004672EA">
        <w:rPr>
          <w:color w:val="000000" w:themeColor="text1"/>
        </w:rPr>
        <w:t>. </w:t>
      </w:r>
    </w:p>
    <w:p w14:paraId="74FFC9AD" w14:textId="13E8E64A" w:rsidR="0034024B" w:rsidRPr="004672EA" w:rsidRDefault="0034024B" w:rsidP="0034024B">
      <w:pPr>
        <w:pStyle w:val="NormalWeb"/>
        <w:spacing w:before="0" w:beforeAutospacing="0" w:after="0" w:afterAutospacing="0"/>
        <w:rPr>
          <w:color w:val="000000" w:themeColor="text1"/>
        </w:rPr>
      </w:pPr>
    </w:p>
    <w:p w14:paraId="68D762D9" w14:textId="13AE543B" w:rsidR="0034024B" w:rsidRPr="004672EA" w:rsidRDefault="0034024B" w:rsidP="0034024B">
      <w:pPr>
        <w:pStyle w:val="NormalWeb"/>
        <w:spacing w:before="0" w:beforeAutospacing="0" w:after="0" w:afterAutospacing="0"/>
        <w:rPr>
          <w:color w:val="000000" w:themeColor="text1"/>
        </w:rPr>
      </w:pPr>
      <w:r w:rsidRPr="004672EA">
        <w:rPr>
          <w:color w:val="000000" w:themeColor="text1"/>
        </w:rPr>
        <w:t>“Genetic Testing for Ehlers-Danlos Syndrome.”</w:t>
      </w:r>
      <w:r w:rsidR="00361592" w:rsidRPr="004672EA">
        <w:rPr>
          <w:color w:val="000000" w:themeColor="text1"/>
        </w:rPr>
        <w:t xml:space="preserve"> (Oct 2016). </w:t>
      </w:r>
      <w:r w:rsidRPr="004672EA">
        <w:rPr>
          <w:color w:val="000000" w:themeColor="text1"/>
        </w:rPr>
        <w:t> </w:t>
      </w:r>
      <w:r w:rsidRPr="004672EA">
        <w:rPr>
          <w:i/>
          <w:iCs/>
          <w:color w:val="000000" w:themeColor="text1"/>
        </w:rPr>
        <w:t>Massachusetts General Hospital</w:t>
      </w:r>
      <w:r w:rsidRPr="004672EA">
        <w:rPr>
          <w:color w:val="000000" w:themeColor="text1"/>
        </w:rPr>
        <w:t xml:space="preserve">, </w:t>
      </w:r>
      <w:hyperlink r:id="rId15" w:history="1">
        <w:r w:rsidRPr="004672EA">
          <w:rPr>
            <w:rStyle w:val="Hyperlink"/>
            <w:color w:val="000000" w:themeColor="text1"/>
          </w:rPr>
          <w:t>https://www.massgeneral.org/children/ehlers-danlos-syndrome/genetic-testing-for-ehlersdanlos-syndrome</w:t>
        </w:r>
      </w:hyperlink>
    </w:p>
    <w:p w14:paraId="5E716230" w14:textId="53710D8F" w:rsidR="0034024B" w:rsidRPr="004672EA" w:rsidRDefault="0034024B" w:rsidP="0034024B">
      <w:pPr>
        <w:pStyle w:val="NormalWeb"/>
        <w:spacing w:before="0" w:beforeAutospacing="0" w:after="0" w:afterAutospacing="0"/>
        <w:rPr>
          <w:color w:val="000000" w:themeColor="text1"/>
        </w:rPr>
      </w:pPr>
    </w:p>
    <w:p w14:paraId="39C19FD9" w14:textId="06FAB192" w:rsidR="0034024B" w:rsidRPr="004672EA" w:rsidRDefault="0034024B" w:rsidP="0034024B">
      <w:pPr>
        <w:pStyle w:val="NormalWeb"/>
        <w:spacing w:before="0" w:beforeAutospacing="0" w:after="0" w:afterAutospacing="0"/>
        <w:rPr>
          <w:color w:val="000000" w:themeColor="text1"/>
        </w:rPr>
      </w:pPr>
      <w:r w:rsidRPr="004672EA">
        <w:rPr>
          <w:color w:val="000000" w:themeColor="text1"/>
        </w:rPr>
        <w:t xml:space="preserve">Halverson, Colin M.E., et al. </w:t>
      </w:r>
      <w:r w:rsidR="00361592" w:rsidRPr="004672EA">
        <w:rPr>
          <w:color w:val="000000" w:themeColor="text1"/>
        </w:rPr>
        <w:t xml:space="preserve">(June 2023). </w:t>
      </w:r>
      <w:r w:rsidRPr="004672EA">
        <w:rPr>
          <w:color w:val="000000" w:themeColor="text1"/>
        </w:rPr>
        <w:t>“Clinician-Associated Traumatization from Difficult Medical Encounters: Results from a Qualitative Interview Study on the Ehlers-Danlos Syndromes.” </w:t>
      </w:r>
      <w:r w:rsidRPr="004672EA">
        <w:rPr>
          <w:i/>
          <w:iCs/>
          <w:color w:val="000000" w:themeColor="text1"/>
        </w:rPr>
        <w:t>SSM - Qualitative Research in Health</w:t>
      </w:r>
      <w:r w:rsidRPr="004672EA">
        <w:rPr>
          <w:color w:val="000000" w:themeColor="text1"/>
        </w:rPr>
        <w:t xml:space="preserve">, vol. 3, p. 100237., </w:t>
      </w:r>
      <w:hyperlink r:id="rId16" w:history="1">
        <w:r w:rsidRPr="004672EA">
          <w:rPr>
            <w:rStyle w:val="Hyperlink"/>
            <w:color w:val="000000" w:themeColor="text1"/>
          </w:rPr>
          <w:t>https://doi.org/10.1016/j.ssmqr.2023.100237</w:t>
        </w:r>
      </w:hyperlink>
      <w:r w:rsidRPr="004672EA">
        <w:rPr>
          <w:color w:val="000000" w:themeColor="text1"/>
        </w:rPr>
        <w:t>. </w:t>
      </w:r>
    </w:p>
    <w:p w14:paraId="448D4260" w14:textId="7A383177" w:rsidR="0034024B" w:rsidRPr="004672EA" w:rsidRDefault="0034024B" w:rsidP="0034024B">
      <w:pPr>
        <w:pStyle w:val="NormalWeb"/>
        <w:spacing w:before="0" w:beforeAutospacing="0" w:after="0" w:afterAutospacing="0"/>
        <w:rPr>
          <w:color w:val="000000" w:themeColor="text1"/>
        </w:rPr>
      </w:pPr>
    </w:p>
    <w:p w14:paraId="58CEA534" w14:textId="77126732" w:rsidR="0034024B" w:rsidRPr="004672EA" w:rsidRDefault="0034024B" w:rsidP="0034024B">
      <w:pPr>
        <w:pStyle w:val="NormalWeb"/>
        <w:spacing w:before="0" w:beforeAutospacing="0" w:after="0" w:afterAutospacing="0"/>
        <w:rPr>
          <w:color w:val="000000" w:themeColor="text1"/>
        </w:rPr>
      </w:pPr>
      <w:r w:rsidRPr="004672EA">
        <w:rPr>
          <w:color w:val="000000" w:themeColor="text1"/>
        </w:rPr>
        <w:t>Halverson, Colin Michael, et al. “Patients with Ehlers–Danlos Syndrome on the Diagnostic Odyssey: Rethinking Complexity and Difficulty as a Hero's Journey.” </w:t>
      </w:r>
      <w:r w:rsidR="00361592" w:rsidRPr="004672EA">
        <w:rPr>
          <w:color w:val="000000" w:themeColor="text1"/>
        </w:rPr>
        <w:t xml:space="preserve">(Sept. 2021). </w:t>
      </w:r>
      <w:r w:rsidRPr="004672EA">
        <w:rPr>
          <w:i/>
          <w:iCs/>
          <w:color w:val="000000" w:themeColor="text1"/>
        </w:rPr>
        <w:t>American Journal of Medical Genetics Part C: Seminars in Medical Genetics</w:t>
      </w:r>
      <w:r w:rsidRPr="004672EA">
        <w:rPr>
          <w:color w:val="000000" w:themeColor="text1"/>
        </w:rPr>
        <w:t xml:space="preserve">, vol. 187, no. 4, pp. 416–424., </w:t>
      </w:r>
      <w:hyperlink r:id="rId17" w:history="1">
        <w:r w:rsidRPr="004672EA">
          <w:rPr>
            <w:rStyle w:val="Hyperlink"/>
            <w:color w:val="000000" w:themeColor="text1"/>
          </w:rPr>
          <w:t>https://doi.org/10.1002/ajmg.c.31935</w:t>
        </w:r>
      </w:hyperlink>
      <w:r w:rsidRPr="004672EA">
        <w:rPr>
          <w:color w:val="000000" w:themeColor="text1"/>
        </w:rPr>
        <w:t>. </w:t>
      </w:r>
    </w:p>
    <w:p w14:paraId="3321FBB2" w14:textId="77777777" w:rsidR="0034024B" w:rsidRPr="004672EA" w:rsidRDefault="0034024B" w:rsidP="0034024B">
      <w:pPr>
        <w:pStyle w:val="NormalWeb"/>
        <w:spacing w:before="0" w:beforeAutospacing="0" w:after="0" w:afterAutospacing="0"/>
        <w:rPr>
          <w:color w:val="000000" w:themeColor="text1"/>
        </w:rPr>
      </w:pPr>
    </w:p>
    <w:p w14:paraId="64E2EC27" w14:textId="5B1B822D" w:rsidR="0034024B" w:rsidRPr="004672EA" w:rsidRDefault="0034024B" w:rsidP="0034024B">
      <w:pPr>
        <w:pStyle w:val="NormalWeb"/>
        <w:spacing w:before="0" w:beforeAutospacing="0" w:after="0" w:afterAutospacing="0"/>
        <w:rPr>
          <w:color w:val="000000" w:themeColor="text1"/>
        </w:rPr>
      </w:pPr>
      <w:r w:rsidRPr="004672EA">
        <w:rPr>
          <w:color w:val="000000" w:themeColor="text1"/>
        </w:rPr>
        <w:t xml:space="preserve">Hay, M. Cameron. </w:t>
      </w:r>
      <w:r w:rsidR="00361592" w:rsidRPr="004672EA">
        <w:rPr>
          <w:color w:val="000000" w:themeColor="text1"/>
        </w:rPr>
        <w:t xml:space="preserve">(6 May 2010). </w:t>
      </w:r>
      <w:r w:rsidRPr="004672EA">
        <w:rPr>
          <w:color w:val="000000" w:themeColor="text1"/>
        </w:rPr>
        <w:t>“Suffering in a Productive World: Chronic Illness, Visibility, and the Space Beyond Agency.” </w:t>
      </w:r>
      <w:r w:rsidRPr="004672EA">
        <w:rPr>
          <w:i/>
          <w:iCs/>
          <w:color w:val="000000" w:themeColor="text1"/>
        </w:rPr>
        <w:t>American Ethnologist</w:t>
      </w:r>
      <w:r w:rsidRPr="004672EA">
        <w:rPr>
          <w:color w:val="000000" w:themeColor="text1"/>
        </w:rPr>
        <w:t xml:space="preserve">, vol. 37, no. 2, pp. 259–274., </w:t>
      </w:r>
      <w:hyperlink r:id="rId18" w:history="1">
        <w:r w:rsidRPr="004672EA">
          <w:rPr>
            <w:rStyle w:val="Hyperlink"/>
            <w:color w:val="000000" w:themeColor="text1"/>
          </w:rPr>
          <w:t>https://doi.org/10.1111/j.1548-1425.2010.01254.x</w:t>
        </w:r>
      </w:hyperlink>
    </w:p>
    <w:p w14:paraId="314E2F83" w14:textId="1F817182" w:rsidR="001C1625" w:rsidRPr="004672EA" w:rsidRDefault="001C1625" w:rsidP="0034024B">
      <w:pPr>
        <w:pStyle w:val="NormalWeb"/>
        <w:spacing w:before="0" w:beforeAutospacing="0" w:after="0" w:afterAutospacing="0"/>
        <w:rPr>
          <w:color w:val="000000" w:themeColor="text1"/>
        </w:rPr>
      </w:pPr>
    </w:p>
    <w:p w14:paraId="6F3F1A76" w14:textId="06D0DE01" w:rsidR="0034024B" w:rsidRPr="004672EA" w:rsidRDefault="001C1625" w:rsidP="001C1625">
      <w:pPr>
        <w:spacing w:before="100" w:beforeAutospacing="1" w:after="100" w:afterAutospacing="1"/>
        <w:ind w:left="567" w:hanging="567"/>
        <w:rPr>
          <w:rFonts w:ascii="Times New Roman" w:eastAsia="Times New Roman" w:hAnsi="Times New Roman" w:cs="Times New Roman"/>
          <w:color w:val="000000" w:themeColor="text1"/>
        </w:rPr>
      </w:pPr>
      <w:proofErr w:type="spellStart"/>
      <w:r w:rsidRPr="004672EA">
        <w:rPr>
          <w:rFonts w:ascii="Times New Roman" w:eastAsia="Times New Roman" w:hAnsi="Times New Roman" w:cs="Times New Roman"/>
          <w:color w:val="000000" w:themeColor="text1"/>
        </w:rPr>
        <w:lastRenderedPageBreak/>
        <w:t>Honavar</w:t>
      </w:r>
      <w:proofErr w:type="spellEnd"/>
      <w:r w:rsidRPr="004672EA">
        <w:rPr>
          <w:rFonts w:ascii="Times New Roman" w:eastAsia="Times New Roman" w:hAnsi="Times New Roman" w:cs="Times New Roman"/>
          <w:color w:val="000000" w:themeColor="text1"/>
        </w:rPr>
        <w:t xml:space="preserve">, Santosh. </w:t>
      </w:r>
      <w:r w:rsidR="002E460B" w:rsidRPr="004672EA">
        <w:rPr>
          <w:rFonts w:ascii="Times New Roman" w:eastAsia="Times New Roman" w:hAnsi="Times New Roman" w:cs="Times New Roman"/>
          <w:color w:val="000000" w:themeColor="text1"/>
        </w:rPr>
        <w:t xml:space="preserve">(2018). </w:t>
      </w:r>
      <w:r w:rsidRPr="004672EA">
        <w:rPr>
          <w:rFonts w:ascii="Times New Roman" w:eastAsia="Times New Roman" w:hAnsi="Times New Roman" w:cs="Times New Roman"/>
          <w:color w:val="000000" w:themeColor="text1"/>
        </w:rPr>
        <w:t>“Patient–Physician Relationship – Communication Is the Key.” </w:t>
      </w:r>
      <w:r w:rsidRPr="004672EA">
        <w:rPr>
          <w:rFonts w:ascii="Times New Roman" w:eastAsia="Times New Roman" w:hAnsi="Times New Roman" w:cs="Times New Roman"/>
          <w:i/>
          <w:iCs/>
          <w:color w:val="000000" w:themeColor="text1"/>
        </w:rPr>
        <w:t>Indian Journal of Ophthalmology</w:t>
      </w:r>
      <w:r w:rsidRPr="004672EA">
        <w:rPr>
          <w:rFonts w:ascii="Times New Roman" w:eastAsia="Times New Roman" w:hAnsi="Times New Roman" w:cs="Times New Roman"/>
          <w:color w:val="000000" w:themeColor="text1"/>
        </w:rPr>
        <w:t>, vol. 66, no. 11, p. 1527, https://doi.org/10.4103/ijo.ijo_1760_18. </w:t>
      </w:r>
    </w:p>
    <w:p w14:paraId="58739B48" w14:textId="1EC58810" w:rsidR="0034024B" w:rsidRPr="004672EA" w:rsidRDefault="0034024B" w:rsidP="0034024B">
      <w:pPr>
        <w:pStyle w:val="NormalWeb"/>
        <w:spacing w:before="0" w:beforeAutospacing="0" w:after="0" w:afterAutospacing="0"/>
        <w:rPr>
          <w:color w:val="000000" w:themeColor="text1"/>
        </w:rPr>
      </w:pPr>
      <w:r w:rsidRPr="004672EA">
        <w:rPr>
          <w:color w:val="000000" w:themeColor="text1"/>
        </w:rPr>
        <w:t xml:space="preserve">Knight, </w:t>
      </w:r>
      <w:proofErr w:type="spellStart"/>
      <w:r w:rsidRPr="004672EA">
        <w:rPr>
          <w:color w:val="000000" w:themeColor="text1"/>
        </w:rPr>
        <w:t>Dacre</w:t>
      </w:r>
      <w:proofErr w:type="spellEnd"/>
      <w:r w:rsidRPr="004672EA">
        <w:rPr>
          <w:color w:val="000000" w:themeColor="text1"/>
        </w:rPr>
        <w:t xml:space="preserve"> R., et al.</w:t>
      </w:r>
      <w:r w:rsidR="002E460B" w:rsidRPr="004672EA">
        <w:rPr>
          <w:color w:val="000000" w:themeColor="text1"/>
        </w:rPr>
        <w:t xml:space="preserve"> (5 July 2022).</w:t>
      </w:r>
      <w:r w:rsidRPr="004672EA">
        <w:rPr>
          <w:color w:val="000000" w:themeColor="text1"/>
        </w:rPr>
        <w:t xml:space="preserve"> “Establishing an Ehlers-Danlos Syndrome Clinic: Lessons Learned.” </w:t>
      </w:r>
      <w:r w:rsidRPr="004672EA">
        <w:rPr>
          <w:i/>
          <w:iCs/>
          <w:color w:val="000000" w:themeColor="text1"/>
        </w:rPr>
        <w:t>SN Comprehensive Clinical Medicine</w:t>
      </w:r>
      <w:r w:rsidRPr="004672EA">
        <w:rPr>
          <w:color w:val="000000" w:themeColor="text1"/>
        </w:rPr>
        <w:t>, vol. 4, no. 1</w:t>
      </w:r>
      <w:r w:rsidR="002E460B" w:rsidRPr="004672EA">
        <w:rPr>
          <w:color w:val="000000" w:themeColor="text1"/>
        </w:rPr>
        <w:t xml:space="preserve"> </w:t>
      </w:r>
      <w:hyperlink r:id="rId19" w:history="1">
        <w:r w:rsidR="002E460B" w:rsidRPr="004672EA">
          <w:rPr>
            <w:rStyle w:val="Hyperlink"/>
          </w:rPr>
          <w:t>https://doi.org/10.1007/s42399-022-01218-w</w:t>
        </w:r>
      </w:hyperlink>
      <w:r w:rsidRPr="004672EA">
        <w:rPr>
          <w:color w:val="000000" w:themeColor="text1"/>
        </w:rPr>
        <w:t>. </w:t>
      </w:r>
    </w:p>
    <w:p w14:paraId="4F39B026" w14:textId="73279172" w:rsidR="0034024B" w:rsidRPr="004672EA" w:rsidRDefault="0034024B" w:rsidP="0034024B">
      <w:pPr>
        <w:pStyle w:val="NormalWeb"/>
        <w:spacing w:before="0" w:beforeAutospacing="0" w:after="0" w:afterAutospacing="0"/>
        <w:rPr>
          <w:color w:val="000000" w:themeColor="text1"/>
        </w:rPr>
      </w:pPr>
    </w:p>
    <w:p w14:paraId="5003B4FB" w14:textId="48B3CD62" w:rsidR="0034024B" w:rsidRPr="004672EA" w:rsidRDefault="0034024B" w:rsidP="0034024B">
      <w:pPr>
        <w:pStyle w:val="NormalWeb"/>
        <w:spacing w:before="0" w:beforeAutospacing="0" w:after="0" w:afterAutospacing="0"/>
        <w:rPr>
          <w:color w:val="000000" w:themeColor="text1"/>
        </w:rPr>
      </w:pPr>
      <w:proofErr w:type="spellStart"/>
      <w:r w:rsidRPr="004672EA">
        <w:rPr>
          <w:color w:val="000000" w:themeColor="text1"/>
        </w:rPr>
        <w:t>Kozinets</w:t>
      </w:r>
      <w:proofErr w:type="spellEnd"/>
      <w:r w:rsidRPr="004672EA">
        <w:rPr>
          <w:color w:val="000000" w:themeColor="text1"/>
        </w:rPr>
        <w:t>, Robert V.</w:t>
      </w:r>
      <w:r w:rsidR="002E460B" w:rsidRPr="004672EA">
        <w:rPr>
          <w:color w:val="000000" w:themeColor="text1"/>
        </w:rPr>
        <w:t xml:space="preserve"> (2013).</w:t>
      </w:r>
      <w:r w:rsidRPr="004672EA">
        <w:rPr>
          <w:color w:val="000000" w:themeColor="text1"/>
        </w:rPr>
        <w:t> </w:t>
      </w:r>
      <w:proofErr w:type="spellStart"/>
      <w:r w:rsidRPr="004672EA">
        <w:rPr>
          <w:i/>
          <w:iCs/>
          <w:color w:val="000000" w:themeColor="text1"/>
        </w:rPr>
        <w:t>Netnography</w:t>
      </w:r>
      <w:proofErr w:type="spellEnd"/>
      <w:r w:rsidRPr="004672EA">
        <w:rPr>
          <w:i/>
          <w:iCs/>
          <w:color w:val="000000" w:themeColor="text1"/>
        </w:rPr>
        <w:t>: Doing Ethnographic Research Online</w:t>
      </w:r>
      <w:r w:rsidRPr="004672EA">
        <w:rPr>
          <w:color w:val="000000" w:themeColor="text1"/>
        </w:rPr>
        <w:t>. SAGE</w:t>
      </w:r>
      <w:r w:rsidR="002E460B" w:rsidRPr="004672EA">
        <w:rPr>
          <w:color w:val="000000" w:themeColor="text1"/>
        </w:rPr>
        <w:t>.</w:t>
      </w:r>
    </w:p>
    <w:p w14:paraId="5978194D" w14:textId="4590DBD1" w:rsidR="000B71E1" w:rsidRPr="004672EA" w:rsidRDefault="000B71E1" w:rsidP="000B71E1">
      <w:pPr>
        <w:pStyle w:val="NormalWeb"/>
        <w:ind w:left="567" w:hanging="567"/>
        <w:rPr>
          <w:color w:val="000000" w:themeColor="text1"/>
        </w:rPr>
      </w:pPr>
      <w:r w:rsidRPr="004672EA">
        <w:rPr>
          <w:color w:val="000000" w:themeColor="text1"/>
        </w:rPr>
        <w:t>Lupton, Deborah, et al.</w:t>
      </w:r>
      <w:r w:rsidRPr="004672EA">
        <w:rPr>
          <w:rStyle w:val="apple-converted-space"/>
          <w:color w:val="000000" w:themeColor="text1"/>
        </w:rPr>
        <w:t> </w:t>
      </w:r>
      <w:r w:rsidR="002E460B" w:rsidRPr="004672EA">
        <w:rPr>
          <w:rStyle w:val="apple-converted-space"/>
          <w:color w:val="000000" w:themeColor="text1"/>
        </w:rPr>
        <w:t>(</w:t>
      </w:r>
      <w:r w:rsidR="002E460B" w:rsidRPr="004672EA">
        <w:rPr>
          <w:color w:val="000000" w:themeColor="text1"/>
        </w:rPr>
        <w:t>2000).</w:t>
      </w:r>
      <w:r w:rsidR="002E460B" w:rsidRPr="004672EA">
        <w:rPr>
          <w:rStyle w:val="apple-converted-space"/>
          <w:color w:val="000000" w:themeColor="text1"/>
        </w:rPr>
        <w:t> </w:t>
      </w:r>
      <w:r w:rsidRPr="004672EA">
        <w:rPr>
          <w:i/>
          <w:iCs/>
          <w:color w:val="000000" w:themeColor="text1"/>
        </w:rPr>
        <w:t>Handbook of Social Studies in Health and Medicine</w:t>
      </w:r>
      <w:r w:rsidRPr="004672EA">
        <w:rPr>
          <w:color w:val="000000" w:themeColor="text1"/>
        </w:rPr>
        <w:t>. SAGE</w:t>
      </w:r>
      <w:r w:rsidR="002E460B" w:rsidRPr="004672EA">
        <w:rPr>
          <w:color w:val="000000" w:themeColor="text1"/>
        </w:rPr>
        <w:t xml:space="preserve">. </w:t>
      </w:r>
    </w:p>
    <w:p w14:paraId="36FB24E4" w14:textId="2F123E19" w:rsidR="0081512A" w:rsidRPr="004672EA" w:rsidRDefault="0034024B" w:rsidP="0034024B">
      <w:pPr>
        <w:pStyle w:val="NormalWeb"/>
        <w:spacing w:before="0" w:beforeAutospacing="0" w:after="0" w:afterAutospacing="0"/>
        <w:rPr>
          <w:color w:val="000000" w:themeColor="text1"/>
        </w:rPr>
      </w:pPr>
      <w:r w:rsidRPr="004672EA">
        <w:rPr>
          <w:color w:val="000000" w:themeColor="text1"/>
        </w:rPr>
        <w:t xml:space="preserve">Maynard, Ronald J. </w:t>
      </w:r>
      <w:r w:rsidR="002E460B" w:rsidRPr="004672EA">
        <w:rPr>
          <w:color w:val="000000" w:themeColor="text1"/>
        </w:rPr>
        <w:t xml:space="preserve">(8 Jan 2008). </w:t>
      </w:r>
      <w:r w:rsidRPr="004672EA">
        <w:rPr>
          <w:color w:val="000000" w:themeColor="text1"/>
        </w:rPr>
        <w:t>“Controlling Death, Compromising Life: Chronic Disease, Prognostication, and the New Biotechnologies.” </w:t>
      </w:r>
      <w:r w:rsidRPr="004672EA">
        <w:rPr>
          <w:i/>
          <w:iCs/>
          <w:color w:val="000000" w:themeColor="text1"/>
        </w:rPr>
        <w:t>Medical Anthropology Quarterly</w:t>
      </w:r>
      <w:r w:rsidRPr="004672EA">
        <w:rPr>
          <w:color w:val="000000" w:themeColor="text1"/>
        </w:rPr>
        <w:t xml:space="preserve">, vol. 20, no. 2, pp. 212–234., </w:t>
      </w:r>
      <w:hyperlink r:id="rId20" w:history="1">
        <w:r w:rsidRPr="004672EA">
          <w:rPr>
            <w:rStyle w:val="Hyperlink"/>
            <w:color w:val="000000" w:themeColor="text1"/>
          </w:rPr>
          <w:t>https://doi.org/10.1525/maq.2006.20.2.212</w:t>
        </w:r>
      </w:hyperlink>
      <w:r w:rsidRPr="004672EA">
        <w:rPr>
          <w:color w:val="000000" w:themeColor="text1"/>
        </w:rPr>
        <w:t>.  </w:t>
      </w:r>
    </w:p>
    <w:p w14:paraId="7640FE93" w14:textId="01738E88" w:rsidR="007F1BF4" w:rsidRPr="004672EA" w:rsidRDefault="007F1BF4" w:rsidP="007F1BF4">
      <w:pPr>
        <w:pStyle w:val="NormalWeb"/>
        <w:ind w:left="567" w:hanging="567"/>
        <w:rPr>
          <w:color w:val="000000" w:themeColor="text1"/>
        </w:rPr>
      </w:pPr>
      <w:r w:rsidRPr="004672EA">
        <w:rPr>
          <w:color w:val="000000" w:themeColor="text1"/>
        </w:rPr>
        <w:t>Parsons, Talcott.</w:t>
      </w:r>
      <w:r w:rsidR="002E460B" w:rsidRPr="004672EA">
        <w:rPr>
          <w:color w:val="000000" w:themeColor="text1"/>
        </w:rPr>
        <w:t xml:space="preserve"> (1951).</w:t>
      </w:r>
      <w:r w:rsidRPr="004672EA">
        <w:rPr>
          <w:rStyle w:val="apple-converted-space"/>
          <w:color w:val="000000" w:themeColor="text1"/>
        </w:rPr>
        <w:t> </w:t>
      </w:r>
      <w:r w:rsidRPr="004672EA">
        <w:rPr>
          <w:i/>
          <w:iCs/>
          <w:color w:val="000000" w:themeColor="text1"/>
        </w:rPr>
        <w:t>The Social System</w:t>
      </w:r>
      <w:r w:rsidRPr="004672EA">
        <w:rPr>
          <w:color w:val="000000" w:themeColor="text1"/>
        </w:rPr>
        <w:t xml:space="preserve">. </w:t>
      </w:r>
      <w:proofErr w:type="spellStart"/>
      <w:r w:rsidRPr="004672EA">
        <w:rPr>
          <w:color w:val="000000" w:themeColor="text1"/>
        </w:rPr>
        <w:t>Macmilllan</w:t>
      </w:r>
      <w:proofErr w:type="spellEnd"/>
      <w:r w:rsidR="002E460B" w:rsidRPr="004672EA">
        <w:rPr>
          <w:color w:val="000000" w:themeColor="text1"/>
        </w:rPr>
        <w:t>.</w:t>
      </w:r>
    </w:p>
    <w:p w14:paraId="3FD07240" w14:textId="4C723EEA" w:rsidR="0081512A" w:rsidRPr="004672EA" w:rsidRDefault="0081512A" w:rsidP="0081512A">
      <w:pPr>
        <w:spacing w:before="100" w:beforeAutospacing="1" w:after="100" w:afterAutospacing="1"/>
        <w:ind w:left="567" w:hanging="567"/>
        <w:rPr>
          <w:rFonts w:ascii="Times New Roman" w:eastAsia="Times New Roman" w:hAnsi="Times New Roman" w:cs="Times New Roman"/>
          <w:color w:val="000000" w:themeColor="text1"/>
        </w:rPr>
      </w:pPr>
      <w:proofErr w:type="spellStart"/>
      <w:r w:rsidRPr="004672EA">
        <w:rPr>
          <w:rFonts w:ascii="Times New Roman" w:eastAsia="Times New Roman" w:hAnsi="Times New Roman" w:cs="Times New Roman"/>
          <w:color w:val="000000" w:themeColor="text1"/>
        </w:rPr>
        <w:t>Petryna</w:t>
      </w:r>
      <w:proofErr w:type="spellEnd"/>
      <w:r w:rsidRPr="004672EA">
        <w:rPr>
          <w:rFonts w:ascii="Times New Roman" w:eastAsia="Times New Roman" w:hAnsi="Times New Roman" w:cs="Times New Roman"/>
          <w:color w:val="000000" w:themeColor="text1"/>
        </w:rPr>
        <w:t>, Adriana Ed, et al. </w:t>
      </w:r>
      <w:r w:rsidR="00853ADA" w:rsidRPr="004672EA">
        <w:rPr>
          <w:rFonts w:ascii="Times New Roman" w:eastAsia="Times New Roman" w:hAnsi="Times New Roman" w:cs="Times New Roman"/>
          <w:color w:val="000000" w:themeColor="text1"/>
        </w:rPr>
        <w:t xml:space="preserve">(2007). </w:t>
      </w:r>
      <w:r w:rsidRPr="004672EA">
        <w:rPr>
          <w:rFonts w:ascii="Times New Roman" w:eastAsia="Times New Roman" w:hAnsi="Times New Roman" w:cs="Times New Roman"/>
          <w:i/>
          <w:iCs/>
          <w:color w:val="000000" w:themeColor="text1"/>
        </w:rPr>
        <w:t>Global Pharmaceuticals: Ethics, Markets, Practices</w:t>
      </w:r>
      <w:r w:rsidRPr="004672EA">
        <w:rPr>
          <w:rFonts w:ascii="Times New Roman" w:eastAsia="Times New Roman" w:hAnsi="Times New Roman" w:cs="Times New Roman"/>
          <w:color w:val="000000" w:themeColor="text1"/>
        </w:rPr>
        <w:t>. Duke University</w:t>
      </w:r>
      <w:r w:rsidR="00853ADA" w:rsidRPr="004672EA">
        <w:rPr>
          <w:rFonts w:ascii="Times New Roman" w:eastAsia="Times New Roman" w:hAnsi="Times New Roman" w:cs="Times New Roman"/>
          <w:color w:val="000000" w:themeColor="text1"/>
        </w:rPr>
        <w:t>.</w:t>
      </w:r>
    </w:p>
    <w:p w14:paraId="4E3DB684" w14:textId="7D76264F" w:rsidR="0034024B" w:rsidRPr="004672EA" w:rsidRDefault="0081512A" w:rsidP="0081512A">
      <w:pPr>
        <w:spacing w:before="100" w:beforeAutospacing="1" w:after="100" w:afterAutospacing="1"/>
        <w:ind w:left="567" w:hanging="567"/>
        <w:rPr>
          <w:rFonts w:ascii="Times New Roman" w:eastAsia="Times New Roman" w:hAnsi="Times New Roman" w:cs="Times New Roman"/>
          <w:color w:val="000000" w:themeColor="text1"/>
        </w:rPr>
      </w:pPr>
      <w:proofErr w:type="spellStart"/>
      <w:r w:rsidRPr="004672EA">
        <w:rPr>
          <w:rFonts w:ascii="Times New Roman" w:eastAsia="Times New Roman" w:hAnsi="Times New Roman" w:cs="Times New Roman"/>
          <w:color w:val="000000" w:themeColor="text1"/>
        </w:rPr>
        <w:t>Petryna</w:t>
      </w:r>
      <w:proofErr w:type="spellEnd"/>
      <w:r w:rsidRPr="004672EA">
        <w:rPr>
          <w:rFonts w:ascii="Times New Roman" w:eastAsia="Times New Roman" w:hAnsi="Times New Roman" w:cs="Times New Roman"/>
          <w:color w:val="000000" w:themeColor="text1"/>
        </w:rPr>
        <w:t>, Adriana. </w:t>
      </w:r>
      <w:r w:rsidR="00853ADA" w:rsidRPr="004672EA">
        <w:rPr>
          <w:rFonts w:ascii="Times New Roman" w:eastAsia="Times New Roman" w:hAnsi="Times New Roman" w:cs="Times New Roman"/>
          <w:color w:val="000000" w:themeColor="text1"/>
        </w:rPr>
        <w:t xml:space="preserve">(2013). </w:t>
      </w:r>
      <w:r w:rsidRPr="004672EA">
        <w:rPr>
          <w:rFonts w:ascii="Times New Roman" w:eastAsia="Times New Roman" w:hAnsi="Times New Roman" w:cs="Times New Roman"/>
          <w:i/>
          <w:iCs/>
          <w:color w:val="000000" w:themeColor="text1"/>
        </w:rPr>
        <w:t>Life Exposed: Biological Citizens after Chernobyl</w:t>
      </w:r>
      <w:r w:rsidRPr="004672EA">
        <w:rPr>
          <w:rFonts w:ascii="Times New Roman" w:eastAsia="Times New Roman" w:hAnsi="Times New Roman" w:cs="Times New Roman"/>
          <w:color w:val="000000" w:themeColor="text1"/>
        </w:rPr>
        <w:t>. Princeton University Press</w:t>
      </w:r>
      <w:r w:rsidR="00853ADA" w:rsidRPr="004672EA">
        <w:rPr>
          <w:rFonts w:ascii="Times New Roman" w:eastAsia="Times New Roman" w:hAnsi="Times New Roman" w:cs="Times New Roman"/>
          <w:color w:val="000000" w:themeColor="text1"/>
        </w:rPr>
        <w:t>.</w:t>
      </w:r>
    </w:p>
    <w:p w14:paraId="1AA4C985" w14:textId="5980A9AF" w:rsidR="00FC4B9D" w:rsidRPr="004672EA" w:rsidRDefault="00853ADA" w:rsidP="00FC4B9D">
      <w:pPr>
        <w:spacing w:before="100" w:beforeAutospacing="1" w:after="100" w:afterAutospacing="1"/>
        <w:ind w:left="567" w:hanging="567"/>
        <w:rPr>
          <w:rFonts w:ascii="Times New Roman" w:eastAsia="Times New Roman" w:hAnsi="Times New Roman" w:cs="Times New Roman"/>
          <w:color w:val="000000" w:themeColor="text1"/>
        </w:rPr>
      </w:pPr>
      <w:proofErr w:type="spellStart"/>
      <w:r w:rsidRPr="004672EA">
        <w:rPr>
          <w:rFonts w:ascii="Times New Roman" w:eastAsia="Times New Roman" w:hAnsi="Times New Roman" w:cs="Times New Roman"/>
          <w:color w:val="000000" w:themeColor="text1"/>
        </w:rPr>
        <w:t>Friedson</w:t>
      </w:r>
      <w:proofErr w:type="spellEnd"/>
      <w:r w:rsidRPr="004672EA">
        <w:rPr>
          <w:rFonts w:ascii="Times New Roman" w:eastAsia="Times New Roman" w:hAnsi="Times New Roman" w:cs="Times New Roman"/>
          <w:color w:val="000000" w:themeColor="text1"/>
        </w:rPr>
        <w:t xml:space="preserve">, Eliot. (1989). </w:t>
      </w:r>
      <w:r w:rsidR="00305D2B" w:rsidRPr="004672EA">
        <w:rPr>
          <w:rFonts w:ascii="Times New Roman" w:eastAsia="Times New Roman" w:hAnsi="Times New Roman" w:cs="Times New Roman"/>
          <w:i/>
          <w:iCs/>
          <w:color w:val="000000" w:themeColor="text1"/>
        </w:rPr>
        <w:t>Profession of Medicine: A Study of the Sociology of Applied Knowledge, with a New Afterword</w:t>
      </w:r>
      <w:r w:rsidRPr="004672EA">
        <w:rPr>
          <w:rFonts w:ascii="Times New Roman" w:eastAsia="Times New Roman" w:hAnsi="Times New Roman" w:cs="Times New Roman"/>
          <w:i/>
          <w:iCs/>
          <w:color w:val="000000" w:themeColor="text1"/>
        </w:rPr>
        <w:t>.</w:t>
      </w:r>
      <w:r w:rsidR="00305D2B" w:rsidRPr="004672EA">
        <w:rPr>
          <w:rFonts w:ascii="Times New Roman" w:eastAsia="Times New Roman" w:hAnsi="Times New Roman" w:cs="Times New Roman"/>
          <w:color w:val="000000" w:themeColor="text1"/>
        </w:rPr>
        <w:t> </w:t>
      </w:r>
      <w:r w:rsidRPr="004672EA">
        <w:rPr>
          <w:rFonts w:ascii="Times New Roman" w:eastAsia="Times New Roman" w:hAnsi="Times New Roman" w:cs="Times New Roman"/>
          <w:color w:val="000000" w:themeColor="text1"/>
        </w:rPr>
        <w:t xml:space="preserve">University of Chicago Press. </w:t>
      </w:r>
    </w:p>
    <w:p w14:paraId="72AF0058" w14:textId="6DC041AC" w:rsidR="0033022A" w:rsidRPr="004672EA" w:rsidRDefault="0033022A" w:rsidP="0033022A">
      <w:pPr>
        <w:spacing w:before="100" w:beforeAutospacing="1" w:after="100" w:afterAutospacing="1"/>
        <w:ind w:left="567" w:hanging="567"/>
        <w:rPr>
          <w:rFonts w:ascii="Times New Roman" w:eastAsia="Times New Roman" w:hAnsi="Times New Roman" w:cs="Times New Roman"/>
          <w:color w:val="000000" w:themeColor="text1"/>
        </w:rPr>
      </w:pPr>
      <w:r w:rsidRPr="004672EA">
        <w:rPr>
          <w:rFonts w:ascii="Times New Roman" w:eastAsia="Times New Roman" w:hAnsi="Times New Roman" w:cs="Times New Roman"/>
          <w:color w:val="000000" w:themeColor="text1"/>
        </w:rPr>
        <w:t xml:space="preserve">Shu, Kai. </w:t>
      </w:r>
      <w:r w:rsidR="00853ADA" w:rsidRPr="004672EA">
        <w:rPr>
          <w:rFonts w:ascii="Times New Roman" w:eastAsia="Times New Roman" w:hAnsi="Times New Roman" w:cs="Times New Roman"/>
          <w:color w:val="000000" w:themeColor="text1"/>
        </w:rPr>
        <w:t xml:space="preserve">(2022). </w:t>
      </w:r>
      <w:r w:rsidRPr="004672EA">
        <w:rPr>
          <w:rFonts w:ascii="Times New Roman" w:eastAsia="Times New Roman" w:hAnsi="Times New Roman" w:cs="Times New Roman"/>
          <w:color w:val="000000" w:themeColor="text1"/>
        </w:rPr>
        <w:t>“Combating Disinformation on Social Media: A Computational Perspective.” </w:t>
      </w:r>
      <w:r w:rsidRPr="004672EA">
        <w:rPr>
          <w:rFonts w:ascii="Times New Roman" w:eastAsia="Times New Roman" w:hAnsi="Times New Roman" w:cs="Times New Roman"/>
          <w:i/>
          <w:iCs/>
          <w:color w:val="000000" w:themeColor="text1"/>
        </w:rPr>
        <w:t>Bench</w:t>
      </w:r>
      <w:r w:rsidR="00853ADA" w:rsidRPr="004672EA">
        <w:rPr>
          <w:rFonts w:ascii="Times New Roman" w:eastAsia="Times New Roman" w:hAnsi="Times New Roman" w:cs="Times New Roman"/>
          <w:i/>
          <w:iCs/>
          <w:color w:val="000000" w:themeColor="text1"/>
        </w:rPr>
        <w:t>-</w:t>
      </w:r>
      <w:r w:rsidRPr="004672EA">
        <w:rPr>
          <w:rFonts w:ascii="Times New Roman" w:eastAsia="Times New Roman" w:hAnsi="Times New Roman" w:cs="Times New Roman"/>
          <w:i/>
          <w:iCs/>
          <w:color w:val="000000" w:themeColor="text1"/>
        </w:rPr>
        <w:t>Council Transactions on Benchmarks, Standards and Evaluations</w:t>
      </w:r>
      <w:r w:rsidRPr="004672EA">
        <w:rPr>
          <w:rFonts w:ascii="Times New Roman" w:eastAsia="Times New Roman" w:hAnsi="Times New Roman" w:cs="Times New Roman"/>
          <w:color w:val="000000" w:themeColor="text1"/>
        </w:rPr>
        <w:t>, vol. 2, no. 1, p. 100035, https://doi.org/10.1016/j.tbench.2022.100035. </w:t>
      </w:r>
    </w:p>
    <w:p w14:paraId="339D3508" w14:textId="30BB93F5" w:rsidR="00BC6AA2" w:rsidRPr="004672EA" w:rsidRDefault="00BC6AA2" w:rsidP="00BC6AA2">
      <w:pPr>
        <w:pStyle w:val="NormalWeb"/>
        <w:ind w:left="567" w:hanging="567"/>
        <w:rPr>
          <w:color w:val="000000" w:themeColor="text1"/>
        </w:rPr>
      </w:pPr>
      <w:proofErr w:type="spellStart"/>
      <w:r w:rsidRPr="004672EA">
        <w:rPr>
          <w:color w:val="000000" w:themeColor="text1"/>
        </w:rPr>
        <w:t>Stellefson</w:t>
      </w:r>
      <w:proofErr w:type="spellEnd"/>
      <w:r w:rsidRPr="004672EA">
        <w:rPr>
          <w:color w:val="000000" w:themeColor="text1"/>
        </w:rPr>
        <w:t xml:space="preserve">, Michael, et al. </w:t>
      </w:r>
      <w:r w:rsidR="00853ADA" w:rsidRPr="004672EA">
        <w:rPr>
          <w:color w:val="000000" w:themeColor="text1"/>
        </w:rPr>
        <w:t xml:space="preserve">(2020). </w:t>
      </w:r>
      <w:r w:rsidRPr="004672EA">
        <w:rPr>
          <w:color w:val="000000" w:themeColor="text1"/>
        </w:rPr>
        <w:t>“Evolving Role of Social Media in Health Promotion: Updated Responsibilities for Health Education Specialists.”</w:t>
      </w:r>
      <w:r w:rsidRPr="004672EA">
        <w:rPr>
          <w:rStyle w:val="apple-converted-space"/>
          <w:color w:val="000000" w:themeColor="text1"/>
        </w:rPr>
        <w:t> </w:t>
      </w:r>
      <w:r w:rsidRPr="004672EA">
        <w:rPr>
          <w:i/>
          <w:iCs/>
          <w:color w:val="000000" w:themeColor="text1"/>
        </w:rPr>
        <w:t>International Journal of Environmental Research and Public Health</w:t>
      </w:r>
      <w:r w:rsidRPr="004672EA">
        <w:rPr>
          <w:color w:val="000000" w:themeColor="text1"/>
        </w:rPr>
        <w:t>, vol. 17, no. 4, p. 1153, https://doi.org/10.3390/ijerph17041153.</w:t>
      </w:r>
      <w:r w:rsidRPr="004672EA">
        <w:rPr>
          <w:rStyle w:val="apple-converted-space"/>
          <w:color w:val="000000" w:themeColor="text1"/>
        </w:rPr>
        <w:t> </w:t>
      </w:r>
    </w:p>
    <w:p w14:paraId="38DBF4FA" w14:textId="278E679A" w:rsidR="00690D76" w:rsidRPr="004672EA" w:rsidRDefault="00690D76" w:rsidP="00690D76">
      <w:pPr>
        <w:pStyle w:val="NormalWeb"/>
        <w:spacing w:before="0" w:beforeAutospacing="0" w:after="0" w:afterAutospacing="0"/>
        <w:rPr>
          <w:color w:val="000000" w:themeColor="text1"/>
        </w:rPr>
      </w:pPr>
      <w:proofErr w:type="spellStart"/>
      <w:r w:rsidRPr="004672EA">
        <w:rPr>
          <w:color w:val="000000" w:themeColor="text1"/>
        </w:rPr>
        <w:t>Sobey</w:t>
      </w:r>
      <w:proofErr w:type="spellEnd"/>
      <w:r w:rsidRPr="004672EA">
        <w:rPr>
          <w:color w:val="000000" w:themeColor="text1"/>
        </w:rPr>
        <w:t xml:space="preserve">, Glenda. </w:t>
      </w:r>
      <w:r w:rsidR="00853ADA" w:rsidRPr="004672EA">
        <w:rPr>
          <w:color w:val="000000" w:themeColor="text1"/>
        </w:rPr>
        <w:t xml:space="preserve">(2015). </w:t>
      </w:r>
      <w:r w:rsidRPr="004672EA">
        <w:rPr>
          <w:color w:val="000000" w:themeColor="text1"/>
        </w:rPr>
        <w:t>“Ehlers–Danlos Syndrome: How to Diagnose and When to Perform Genetic Tests.” </w:t>
      </w:r>
      <w:r w:rsidRPr="004672EA">
        <w:rPr>
          <w:i/>
          <w:iCs/>
          <w:color w:val="000000" w:themeColor="text1"/>
        </w:rPr>
        <w:t>Archives of Disease in Childhood</w:t>
      </w:r>
      <w:r w:rsidRPr="004672EA">
        <w:rPr>
          <w:color w:val="000000" w:themeColor="text1"/>
        </w:rPr>
        <w:t>, BMJ Publishing Group Ltd,</w:t>
      </w:r>
      <w:r w:rsidR="00853ADA" w:rsidRPr="004672EA">
        <w:rPr>
          <w:color w:val="000000" w:themeColor="text1"/>
        </w:rPr>
        <w:t xml:space="preserve"> </w:t>
      </w:r>
      <w:hyperlink r:id="rId21" w:history="1">
        <w:r w:rsidR="00853ADA" w:rsidRPr="004672EA">
          <w:rPr>
            <w:rStyle w:val="Hyperlink"/>
          </w:rPr>
          <w:t>https://adc.bmj.com/content/100/1/57</w:t>
        </w:r>
      </w:hyperlink>
      <w:r w:rsidRPr="004672EA">
        <w:rPr>
          <w:color w:val="000000" w:themeColor="text1"/>
        </w:rPr>
        <w:t>. </w:t>
      </w:r>
    </w:p>
    <w:p w14:paraId="74B5BBCF" w14:textId="01EE03F6" w:rsidR="001C1625" w:rsidRPr="004672EA" w:rsidRDefault="001C1625" w:rsidP="001C1625">
      <w:pPr>
        <w:spacing w:before="100" w:beforeAutospacing="1" w:after="100" w:afterAutospacing="1"/>
        <w:ind w:left="567" w:hanging="567"/>
        <w:rPr>
          <w:rFonts w:ascii="Times New Roman" w:eastAsia="Times New Roman" w:hAnsi="Times New Roman" w:cs="Times New Roman"/>
          <w:color w:val="000000" w:themeColor="text1"/>
        </w:rPr>
      </w:pPr>
      <w:r w:rsidRPr="004672EA">
        <w:rPr>
          <w:rFonts w:ascii="Times New Roman" w:eastAsia="Times New Roman" w:hAnsi="Times New Roman" w:cs="Times New Roman"/>
          <w:color w:val="000000" w:themeColor="text1"/>
        </w:rPr>
        <w:t>Street, Alice, and Ann H. Kelly.</w:t>
      </w:r>
      <w:r w:rsidR="00853ADA" w:rsidRPr="004672EA">
        <w:rPr>
          <w:rFonts w:ascii="Times New Roman" w:eastAsia="Times New Roman" w:hAnsi="Times New Roman" w:cs="Times New Roman"/>
          <w:color w:val="000000" w:themeColor="text1"/>
        </w:rPr>
        <w:t xml:space="preserve"> (2021).</w:t>
      </w:r>
      <w:r w:rsidRPr="004672EA">
        <w:rPr>
          <w:rFonts w:ascii="Times New Roman" w:eastAsia="Times New Roman" w:hAnsi="Times New Roman" w:cs="Times New Roman"/>
          <w:color w:val="000000" w:themeColor="text1"/>
        </w:rPr>
        <w:t xml:space="preserve"> “Introduction: Diagnostics, Medical Testing, and Value in Medical Anthropology.” </w:t>
      </w:r>
      <w:r w:rsidRPr="004672EA">
        <w:rPr>
          <w:rFonts w:ascii="Times New Roman" w:eastAsia="Times New Roman" w:hAnsi="Times New Roman" w:cs="Times New Roman"/>
          <w:i/>
          <w:iCs/>
          <w:color w:val="000000" w:themeColor="text1"/>
        </w:rPr>
        <w:t>Medicine Anthropology Theory</w:t>
      </w:r>
      <w:r w:rsidRPr="004672EA">
        <w:rPr>
          <w:rFonts w:ascii="Times New Roman" w:eastAsia="Times New Roman" w:hAnsi="Times New Roman" w:cs="Times New Roman"/>
          <w:color w:val="000000" w:themeColor="text1"/>
        </w:rPr>
        <w:t>, vol. 8, no. 2, pp. 1–16, https://doi.org/10.17157/mat.8.2.6516. </w:t>
      </w:r>
    </w:p>
    <w:p w14:paraId="1B86E8B3" w14:textId="57C5528E" w:rsidR="00FC4B9D" w:rsidRPr="004672EA" w:rsidRDefault="00FC4B9D" w:rsidP="00FC4B9D">
      <w:pPr>
        <w:spacing w:before="100" w:beforeAutospacing="1" w:after="100" w:afterAutospacing="1"/>
        <w:ind w:left="567" w:hanging="567"/>
        <w:rPr>
          <w:rFonts w:ascii="Times New Roman" w:eastAsia="Times New Roman" w:hAnsi="Times New Roman" w:cs="Times New Roman"/>
          <w:color w:val="000000" w:themeColor="text1"/>
        </w:rPr>
      </w:pPr>
      <w:proofErr w:type="spellStart"/>
      <w:r w:rsidRPr="004672EA">
        <w:rPr>
          <w:rFonts w:ascii="Times New Roman" w:eastAsia="Times New Roman" w:hAnsi="Times New Roman" w:cs="Times New Roman"/>
          <w:color w:val="000000" w:themeColor="text1"/>
        </w:rPr>
        <w:lastRenderedPageBreak/>
        <w:t>Tandoc</w:t>
      </w:r>
      <w:proofErr w:type="spellEnd"/>
      <w:r w:rsidRPr="004672EA">
        <w:rPr>
          <w:rFonts w:ascii="Times New Roman" w:eastAsia="Times New Roman" w:hAnsi="Times New Roman" w:cs="Times New Roman"/>
          <w:color w:val="000000" w:themeColor="text1"/>
        </w:rPr>
        <w:t xml:space="preserve">, Edson C, et al. </w:t>
      </w:r>
      <w:r w:rsidR="00853ADA" w:rsidRPr="004672EA">
        <w:rPr>
          <w:rFonts w:ascii="Times New Roman" w:eastAsia="Times New Roman" w:hAnsi="Times New Roman" w:cs="Times New Roman"/>
          <w:color w:val="000000" w:themeColor="text1"/>
        </w:rPr>
        <w:t xml:space="preserve">(2019). </w:t>
      </w:r>
      <w:r w:rsidRPr="004672EA">
        <w:rPr>
          <w:rFonts w:ascii="Times New Roman" w:eastAsia="Times New Roman" w:hAnsi="Times New Roman" w:cs="Times New Roman"/>
          <w:color w:val="000000" w:themeColor="text1"/>
        </w:rPr>
        <w:t>“Diffusion of Disinformation: How Social Media Users Respond to Fake News and Why.” </w:t>
      </w:r>
      <w:r w:rsidRPr="004672EA">
        <w:rPr>
          <w:rFonts w:ascii="Times New Roman" w:eastAsia="Times New Roman" w:hAnsi="Times New Roman" w:cs="Times New Roman"/>
          <w:i/>
          <w:iCs/>
          <w:color w:val="000000" w:themeColor="text1"/>
        </w:rPr>
        <w:t>Journalism</w:t>
      </w:r>
      <w:r w:rsidRPr="004672EA">
        <w:rPr>
          <w:rFonts w:ascii="Times New Roman" w:eastAsia="Times New Roman" w:hAnsi="Times New Roman" w:cs="Times New Roman"/>
          <w:color w:val="000000" w:themeColor="text1"/>
        </w:rPr>
        <w:t>, vol. 21, no. 3, pp. 381–398, https://doi.org/10.1177/1464884919868325. </w:t>
      </w:r>
    </w:p>
    <w:p w14:paraId="5CB2143C" w14:textId="53AF4CEA" w:rsidR="00980E90" w:rsidRPr="004672EA" w:rsidRDefault="00980E90" w:rsidP="00980E90">
      <w:pPr>
        <w:spacing w:before="100" w:beforeAutospacing="1" w:after="100" w:afterAutospacing="1"/>
        <w:ind w:left="567" w:hanging="567"/>
        <w:rPr>
          <w:rFonts w:ascii="Times New Roman" w:eastAsia="Times New Roman" w:hAnsi="Times New Roman" w:cs="Times New Roman"/>
          <w:color w:val="000000" w:themeColor="text1"/>
        </w:rPr>
      </w:pPr>
      <w:r w:rsidRPr="004672EA">
        <w:rPr>
          <w:rFonts w:ascii="Times New Roman" w:eastAsia="Times New Roman" w:hAnsi="Times New Roman" w:cs="Times New Roman"/>
          <w:color w:val="000000" w:themeColor="text1"/>
        </w:rPr>
        <w:t>“What Is Eds?” </w:t>
      </w:r>
      <w:r w:rsidR="00853ADA" w:rsidRPr="004672EA">
        <w:rPr>
          <w:rFonts w:ascii="Times New Roman" w:eastAsia="Times New Roman" w:hAnsi="Times New Roman" w:cs="Times New Roman"/>
          <w:color w:val="000000" w:themeColor="text1"/>
        </w:rPr>
        <w:t xml:space="preserve">(2023). </w:t>
      </w:r>
      <w:r w:rsidRPr="004672EA">
        <w:rPr>
          <w:rFonts w:ascii="Times New Roman" w:eastAsia="Times New Roman" w:hAnsi="Times New Roman" w:cs="Times New Roman"/>
          <w:i/>
          <w:iCs/>
          <w:color w:val="000000" w:themeColor="text1"/>
        </w:rPr>
        <w:t>The Ehlers Danlos Society</w:t>
      </w:r>
      <w:r w:rsidRPr="004672EA">
        <w:rPr>
          <w:rFonts w:ascii="Times New Roman" w:eastAsia="Times New Roman" w:hAnsi="Times New Roman" w:cs="Times New Roman"/>
          <w:color w:val="000000" w:themeColor="text1"/>
        </w:rPr>
        <w:t>, www.ehlers-danlos.com/what-is-eds/. </w:t>
      </w:r>
    </w:p>
    <w:p w14:paraId="46D589F9" w14:textId="5AD06AC4" w:rsidR="003D1D2B" w:rsidRPr="004672EA" w:rsidRDefault="003D1D2B">
      <w:pPr>
        <w:rPr>
          <w:rFonts w:ascii="Times New Roman" w:eastAsia="Times New Roman" w:hAnsi="Times New Roman" w:cs="Times New Roman"/>
          <w:color w:val="000000" w:themeColor="text1"/>
        </w:rPr>
      </w:pPr>
      <w:r w:rsidRPr="004672EA">
        <w:rPr>
          <w:rFonts w:ascii="Times New Roman" w:eastAsia="Times New Roman" w:hAnsi="Times New Roman" w:cs="Times New Roman"/>
          <w:color w:val="000000" w:themeColor="text1"/>
        </w:rPr>
        <w:br w:type="page"/>
      </w:r>
    </w:p>
    <w:p w14:paraId="089CC11D" w14:textId="3379E1DE" w:rsidR="00980E90" w:rsidRPr="004672EA" w:rsidRDefault="003D1D2B" w:rsidP="001C1625">
      <w:pPr>
        <w:spacing w:before="100" w:beforeAutospacing="1" w:after="100" w:afterAutospacing="1"/>
        <w:ind w:left="567" w:hanging="567"/>
        <w:rPr>
          <w:rFonts w:ascii="Times New Roman" w:eastAsia="Times New Roman" w:hAnsi="Times New Roman" w:cs="Times New Roman"/>
          <w:color w:val="000000" w:themeColor="text1"/>
        </w:rPr>
      </w:pPr>
      <w:r w:rsidRPr="004672EA">
        <w:rPr>
          <w:rFonts w:ascii="Times New Roman" w:eastAsia="Times New Roman" w:hAnsi="Times New Roman" w:cs="Times New Roman"/>
          <w:b/>
          <w:bCs/>
          <w:color w:val="000000" w:themeColor="text1"/>
          <w:u w:val="single"/>
        </w:rPr>
        <w:lastRenderedPageBreak/>
        <w:t xml:space="preserve">APPENDIX A: </w:t>
      </w:r>
      <w:r w:rsidRPr="004672EA">
        <w:rPr>
          <w:rFonts w:ascii="Times New Roman" w:eastAsia="Times New Roman" w:hAnsi="Times New Roman" w:cs="Times New Roman"/>
          <w:color w:val="000000" w:themeColor="text1"/>
        </w:rPr>
        <w:t>Disagreement in Instagram Comments (Susan, Rachel, Betty, Tina, and Luna)</w:t>
      </w:r>
    </w:p>
    <w:p w14:paraId="65DAD44B" w14:textId="689ADE69" w:rsidR="003D1D2B" w:rsidRPr="004672EA" w:rsidRDefault="003D1D2B" w:rsidP="003D1D2B">
      <w:pPr>
        <w:rPr>
          <w:rFonts w:ascii="Times New Roman" w:hAnsi="Times New Roman" w:cs="Times New Roman"/>
          <w:color w:val="000000" w:themeColor="text1"/>
        </w:rPr>
      </w:pPr>
      <w:r w:rsidRPr="004672EA">
        <w:rPr>
          <w:rFonts w:ascii="Times New Roman" w:hAnsi="Times New Roman" w:cs="Times New Roman"/>
          <w:i/>
          <w:iCs/>
          <w:color w:val="000000" w:themeColor="text1"/>
        </w:rPr>
        <w:t>Luna:</w:t>
      </w:r>
      <w:r w:rsidRPr="004672EA">
        <w:rPr>
          <w:rFonts w:ascii="Times New Roman" w:hAnsi="Times New Roman" w:cs="Times New Roman"/>
          <w:color w:val="000000" w:themeColor="text1"/>
        </w:rPr>
        <w:t xml:space="preserve"> “This is why I do Stellate ganglion blocks! Puts POTS into remission.”</w:t>
      </w:r>
    </w:p>
    <w:p w14:paraId="170F2880" w14:textId="77777777" w:rsidR="003D1D2B" w:rsidRPr="004672EA" w:rsidRDefault="003D1D2B" w:rsidP="003D1D2B">
      <w:pPr>
        <w:rPr>
          <w:rFonts w:ascii="Times New Roman" w:hAnsi="Times New Roman" w:cs="Times New Roman"/>
          <w:color w:val="000000" w:themeColor="text1"/>
        </w:rPr>
      </w:pPr>
    </w:p>
    <w:p w14:paraId="3B917584" w14:textId="77777777" w:rsidR="003D1D2B" w:rsidRPr="004672EA" w:rsidRDefault="003D1D2B" w:rsidP="003D1D2B">
      <w:pPr>
        <w:rPr>
          <w:rFonts w:ascii="Times New Roman" w:hAnsi="Times New Roman" w:cs="Times New Roman"/>
          <w:color w:val="000000" w:themeColor="text1"/>
        </w:rPr>
      </w:pPr>
      <w:r w:rsidRPr="004672EA">
        <w:rPr>
          <w:rFonts w:ascii="Times New Roman" w:hAnsi="Times New Roman" w:cs="Times New Roman"/>
          <w:i/>
          <w:iCs/>
          <w:color w:val="000000" w:themeColor="text1"/>
        </w:rPr>
        <w:t>Rachel:</w:t>
      </w:r>
      <w:r w:rsidRPr="004672EA">
        <w:rPr>
          <w:rFonts w:ascii="Times New Roman" w:hAnsi="Times New Roman" w:cs="Times New Roman"/>
          <w:color w:val="000000" w:themeColor="text1"/>
        </w:rPr>
        <w:t xml:space="preserve"> “@Luna I second this. My first round put me into remission. I only required water, salt, and Gatorade. Now the second round of shots was a different story.” </w:t>
      </w:r>
    </w:p>
    <w:p w14:paraId="56561993" w14:textId="77777777" w:rsidR="003D1D2B" w:rsidRPr="004672EA" w:rsidRDefault="003D1D2B" w:rsidP="003D1D2B">
      <w:pPr>
        <w:rPr>
          <w:rFonts w:ascii="Times New Roman" w:hAnsi="Times New Roman" w:cs="Times New Roman"/>
          <w:color w:val="000000" w:themeColor="text1"/>
        </w:rPr>
      </w:pPr>
    </w:p>
    <w:p w14:paraId="40200753" w14:textId="77777777" w:rsidR="003D1D2B" w:rsidRPr="004672EA" w:rsidRDefault="003D1D2B" w:rsidP="003D1D2B">
      <w:pPr>
        <w:rPr>
          <w:rFonts w:ascii="Times New Roman" w:hAnsi="Times New Roman" w:cs="Times New Roman"/>
          <w:color w:val="000000" w:themeColor="text1"/>
        </w:rPr>
      </w:pPr>
      <w:r w:rsidRPr="004672EA">
        <w:rPr>
          <w:rFonts w:ascii="Times New Roman" w:hAnsi="Times New Roman" w:cs="Times New Roman"/>
          <w:i/>
          <w:iCs/>
          <w:color w:val="000000" w:themeColor="text1"/>
        </w:rPr>
        <w:t>Susan:</w:t>
      </w:r>
      <w:r w:rsidRPr="004672EA">
        <w:rPr>
          <w:rFonts w:ascii="Times New Roman" w:hAnsi="Times New Roman" w:cs="Times New Roman"/>
          <w:color w:val="000000" w:themeColor="text1"/>
        </w:rPr>
        <w:t xml:space="preserve"> “SGB did nothing for me. It provides some improvement for some people but it’s very misleading to say it ‘puts POTS into remission’.” </w:t>
      </w:r>
    </w:p>
    <w:p w14:paraId="27C5DCB6" w14:textId="77777777" w:rsidR="003D1D2B" w:rsidRPr="004672EA" w:rsidRDefault="003D1D2B" w:rsidP="003D1D2B">
      <w:pPr>
        <w:rPr>
          <w:rFonts w:ascii="Times New Roman" w:hAnsi="Times New Roman" w:cs="Times New Roman"/>
          <w:color w:val="000000" w:themeColor="text1"/>
        </w:rPr>
      </w:pPr>
    </w:p>
    <w:p w14:paraId="6CB0F89F" w14:textId="77777777" w:rsidR="003D1D2B" w:rsidRPr="004672EA" w:rsidRDefault="003D1D2B" w:rsidP="003D1D2B">
      <w:pPr>
        <w:rPr>
          <w:rFonts w:ascii="Times New Roman" w:hAnsi="Times New Roman" w:cs="Times New Roman"/>
          <w:color w:val="000000" w:themeColor="text1"/>
        </w:rPr>
      </w:pPr>
      <w:r w:rsidRPr="004672EA">
        <w:rPr>
          <w:rFonts w:ascii="Times New Roman" w:hAnsi="Times New Roman" w:cs="Times New Roman"/>
          <w:i/>
          <w:iCs/>
          <w:color w:val="000000" w:themeColor="text1"/>
        </w:rPr>
        <w:t xml:space="preserve">Tina: </w:t>
      </w:r>
      <w:r w:rsidRPr="004672EA">
        <w:rPr>
          <w:rFonts w:ascii="Times New Roman" w:hAnsi="Times New Roman" w:cs="Times New Roman"/>
          <w:color w:val="000000" w:themeColor="text1"/>
        </w:rPr>
        <w:t>“@Luna no such thing as remission for dysfunction of the nervous system. It would have to be reset. The only way to do that is to go on a complete healing journey… I’ve done it and my symptoms are now occasionally flare-ups.</w:t>
      </w:r>
    </w:p>
    <w:p w14:paraId="5C3EE90A" w14:textId="77777777" w:rsidR="003D1D2B" w:rsidRPr="004672EA" w:rsidRDefault="003D1D2B" w:rsidP="003D1D2B">
      <w:pPr>
        <w:rPr>
          <w:rFonts w:ascii="Times New Roman" w:hAnsi="Times New Roman" w:cs="Times New Roman"/>
          <w:color w:val="000000" w:themeColor="text1"/>
        </w:rPr>
      </w:pPr>
    </w:p>
    <w:p w14:paraId="747F1971" w14:textId="77777777" w:rsidR="003D1D2B" w:rsidRPr="004672EA" w:rsidRDefault="003D1D2B" w:rsidP="003D1D2B">
      <w:pPr>
        <w:rPr>
          <w:rFonts w:ascii="Times New Roman" w:hAnsi="Times New Roman" w:cs="Times New Roman"/>
          <w:color w:val="000000" w:themeColor="text1"/>
        </w:rPr>
      </w:pPr>
      <w:r w:rsidRPr="004672EA">
        <w:rPr>
          <w:rFonts w:ascii="Times New Roman" w:hAnsi="Times New Roman" w:cs="Times New Roman"/>
          <w:i/>
          <w:iCs/>
          <w:color w:val="000000" w:themeColor="text1"/>
        </w:rPr>
        <w:t>Luna:</w:t>
      </w:r>
      <w:r w:rsidRPr="004672EA">
        <w:rPr>
          <w:rFonts w:ascii="Times New Roman" w:hAnsi="Times New Roman" w:cs="Times New Roman"/>
          <w:color w:val="000000" w:themeColor="text1"/>
        </w:rPr>
        <w:t xml:space="preserve"> “@Susan how many did you have? Depends on proper placement (have to try both sides) and it’s rarely one and done. It is meant to put autonomic dysfunction into remissions. Sorry it didn’t work for you. Sunscreen doesn’t work for some people doesn’t mean it doesn’t ‘work’.” </w:t>
      </w:r>
    </w:p>
    <w:p w14:paraId="4B000B12" w14:textId="77777777" w:rsidR="003D1D2B" w:rsidRPr="004672EA" w:rsidRDefault="003D1D2B" w:rsidP="003D1D2B">
      <w:pPr>
        <w:rPr>
          <w:rFonts w:ascii="Times New Roman" w:hAnsi="Times New Roman" w:cs="Times New Roman"/>
          <w:color w:val="000000" w:themeColor="text1"/>
        </w:rPr>
      </w:pPr>
    </w:p>
    <w:p w14:paraId="5BB597AA" w14:textId="77777777" w:rsidR="003D1D2B" w:rsidRPr="004672EA" w:rsidRDefault="003D1D2B" w:rsidP="003D1D2B">
      <w:pPr>
        <w:rPr>
          <w:rFonts w:ascii="Times New Roman" w:hAnsi="Times New Roman" w:cs="Times New Roman"/>
          <w:color w:val="000000" w:themeColor="text1"/>
        </w:rPr>
      </w:pPr>
      <w:r w:rsidRPr="004672EA">
        <w:rPr>
          <w:rFonts w:ascii="Times New Roman" w:hAnsi="Times New Roman" w:cs="Times New Roman"/>
          <w:i/>
          <w:iCs/>
          <w:color w:val="000000" w:themeColor="text1"/>
        </w:rPr>
        <w:t xml:space="preserve">Susan: </w:t>
      </w:r>
      <w:r w:rsidRPr="004672EA">
        <w:rPr>
          <w:rFonts w:ascii="Times New Roman" w:hAnsi="Times New Roman" w:cs="Times New Roman"/>
          <w:color w:val="000000" w:themeColor="text1"/>
        </w:rPr>
        <w:t xml:space="preserve">“@Luna I had multiple rounds done on both sides by an experienced physician who used excellent technique. I’m glad you saw improvement but that doesn’t change the fact that SGB’s are an experimental treatment for dysautonomia. Current research does NOT support your claim that it ‘puts POTS into remission’ and it’s irresponsible to promote it as such to </w:t>
      </w:r>
      <w:proofErr w:type="spellStart"/>
      <w:r w:rsidRPr="004672EA">
        <w:rPr>
          <w:rFonts w:ascii="Times New Roman" w:hAnsi="Times New Roman" w:cs="Times New Roman"/>
          <w:color w:val="000000" w:themeColor="text1"/>
        </w:rPr>
        <w:t>desparate</w:t>
      </w:r>
      <w:proofErr w:type="spellEnd"/>
      <w:r w:rsidRPr="004672EA">
        <w:rPr>
          <w:rFonts w:ascii="Times New Roman" w:hAnsi="Times New Roman" w:cs="Times New Roman"/>
          <w:color w:val="000000" w:themeColor="text1"/>
        </w:rPr>
        <w:t xml:space="preserve"> patients. @</w:t>
      </w:r>
      <w:proofErr w:type="gramStart"/>
      <w:r w:rsidRPr="004672EA">
        <w:rPr>
          <w:rFonts w:ascii="Times New Roman" w:hAnsi="Times New Roman" w:cs="Times New Roman"/>
          <w:color w:val="000000" w:themeColor="text1"/>
        </w:rPr>
        <w:t>microcatmachine</w:t>
      </w:r>
      <w:proofErr w:type="gramEnd"/>
      <w:r w:rsidRPr="004672EA">
        <w:rPr>
          <w:rFonts w:ascii="Times New Roman" w:hAnsi="Times New Roman" w:cs="Times New Roman"/>
          <w:color w:val="000000" w:themeColor="text1"/>
        </w:rPr>
        <w:t xml:space="preserve"> are you OK with medical misinformation being promoted on your posts?”</w:t>
      </w:r>
    </w:p>
    <w:p w14:paraId="608844B3" w14:textId="77777777" w:rsidR="003D1D2B" w:rsidRPr="004672EA" w:rsidRDefault="003D1D2B" w:rsidP="003D1D2B">
      <w:pPr>
        <w:rPr>
          <w:rFonts w:ascii="Times New Roman" w:hAnsi="Times New Roman" w:cs="Times New Roman"/>
          <w:color w:val="000000" w:themeColor="text1"/>
        </w:rPr>
      </w:pPr>
    </w:p>
    <w:p w14:paraId="66C06F1A" w14:textId="77777777" w:rsidR="003D1D2B" w:rsidRPr="004672EA" w:rsidRDefault="003D1D2B" w:rsidP="003D1D2B">
      <w:pPr>
        <w:rPr>
          <w:rFonts w:ascii="Times New Roman" w:hAnsi="Times New Roman" w:cs="Times New Roman"/>
          <w:color w:val="000000" w:themeColor="text1"/>
        </w:rPr>
      </w:pPr>
      <w:r w:rsidRPr="004672EA">
        <w:rPr>
          <w:rFonts w:ascii="Times New Roman" w:hAnsi="Times New Roman" w:cs="Times New Roman"/>
          <w:i/>
          <w:iCs/>
          <w:color w:val="000000" w:themeColor="text1"/>
        </w:rPr>
        <w:t>Luna:</w:t>
      </w:r>
      <w:r w:rsidRPr="004672EA">
        <w:rPr>
          <w:rFonts w:ascii="Times New Roman" w:hAnsi="Times New Roman" w:cs="Times New Roman"/>
          <w:color w:val="000000" w:themeColor="text1"/>
        </w:rPr>
        <w:t xml:space="preserve"> “@Susan I WILL NOT HIDE WHAT WORKED FOR ME. ABSURD TO NOT WANT OTHERS TO KNOW ABOUT IT WHEN YOU ARE AN ANOMALY. My therapist has sent 100 clients for this procedure and NINETY OF US SAW RELIEF. Stop trying to silence information because it didn’t work for you. Gross behavior.” </w:t>
      </w:r>
    </w:p>
    <w:p w14:paraId="7F731DBF" w14:textId="77777777" w:rsidR="003D1D2B" w:rsidRPr="004672EA" w:rsidRDefault="003D1D2B" w:rsidP="003D1D2B">
      <w:pPr>
        <w:rPr>
          <w:rFonts w:ascii="Times New Roman" w:hAnsi="Times New Roman" w:cs="Times New Roman"/>
          <w:color w:val="000000" w:themeColor="text1"/>
        </w:rPr>
      </w:pPr>
    </w:p>
    <w:p w14:paraId="7E491867" w14:textId="5B7B24D4" w:rsidR="003D1D2B" w:rsidRPr="004672EA" w:rsidRDefault="003D1D2B" w:rsidP="003D1D2B">
      <w:pPr>
        <w:rPr>
          <w:rFonts w:ascii="Times New Roman" w:hAnsi="Times New Roman" w:cs="Times New Roman"/>
          <w:color w:val="000000" w:themeColor="text1"/>
        </w:rPr>
      </w:pPr>
      <w:r w:rsidRPr="004672EA">
        <w:rPr>
          <w:rFonts w:ascii="Times New Roman" w:hAnsi="Times New Roman" w:cs="Times New Roman"/>
          <w:i/>
          <w:iCs/>
          <w:color w:val="000000" w:themeColor="text1"/>
        </w:rPr>
        <w:t>Betty:</w:t>
      </w:r>
      <w:r w:rsidRPr="004672EA">
        <w:rPr>
          <w:rFonts w:ascii="Times New Roman" w:hAnsi="Times New Roman" w:cs="Times New Roman"/>
          <w:color w:val="000000" w:themeColor="text1"/>
        </w:rPr>
        <w:t xml:space="preserve"> “@Luna stop trying to silence their very real experience! It’s still important for those to know that it does not have a 100% success rate, rather than be let down and confused later when treatment doesn’t work. Be a little kinder… anomaly </w:t>
      </w:r>
      <w:r w:rsidRPr="004672EA">
        <w:rPr>
          <w:rFonts w:ascii="Apple Color Emoji" w:hAnsi="Apple Color Emoji" w:cs="Apple Color Emoji"/>
          <w:color w:val="000000" w:themeColor="text1"/>
        </w:rPr>
        <w:t>🤦🏻</w:t>
      </w:r>
      <w:r w:rsidRPr="004672EA">
        <w:rPr>
          <w:rFonts w:ascii="Times New Roman" w:hAnsi="Times New Roman" w:cs="Times New Roman"/>
          <w:color w:val="000000" w:themeColor="text1"/>
        </w:rPr>
        <w:t>‍♀️”</w:t>
      </w:r>
    </w:p>
    <w:p w14:paraId="1E40AE83" w14:textId="77777777" w:rsidR="003D1D2B" w:rsidRPr="004672EA" w:rsidRDefault="003D1D2B">
      <w:pPr>
        <w:rPr>
          <w:rFonts w:ascii="Times New Roman" w:hAnsi="Times New Roman" w:cs="Times New Roman"/>
          <w:color w:val="000000" w:themeColor="text1"/>
        </w:rPr>
      </w:pPr>
      <w:r w:rsidRPr="004672EA">
        <w:rPr>
          <w:rFonts w:ascii="Times New Roman" w:hAnsi="Times New Roman" w:cs="Times New Roman"/>
          <w:color w:val="000000" w:themeColor="text1"/>
        </w:rPr>
        <w:br w:type="page"/>
      </w:r>
    </w:p>
    <w:p w14:paraId="51022CBD" w14:textId="5B596A04" w:rsidR="003D1D2B" w:rsidRPr="004672EA" w:rsidRDefault="003D1D2B" w:rsidP="003D1D2B">
      <w:pPr>
        <w:rPr>
          <w:rFonts w:ascii="Times New Roman" w:hAnsi="Times New Roman" w:cs="Times New Roman"/>
          <w:color w:val="000000" w:themeColor="text1"/>
        </w:rPr>
      </w:pPr>
      <w:r w:rsidRPr="004672EA">
        <w:rPr>
          <w:rFonts w:ascii="Times New Roman" w:hAnsi="Times New Roman" w:cs="Times New Roman"/>
          <w:b/>
          <w:bCs/>
          <w:color w:val="000000" w:themeColor="text1"/>
          <w:u w:val="single"/>
        </w:rPr>
        <w:lastRenderedPageBreak/>
        <w:t xml:space="preserve">APPENDIX B: </w:t>
      </w:r>
      <w:r w:rsidRPr="004672EA">
        <w:rPr>
          <w:rFonts w:ascii="Times New Roman" w:hAnsi="Times New Roman" w:cs="Times New Roman"/>
          <w:color w:val="000000" w:themeColor="text1"/>
        </w:rPr>
        <w:t>Current EDS Diagnostic Criteria</w:t>
      </w:r>
    </w:p>
    <w:p w14:paraId="1044FAC4" w14:textId="4154E67A" w:rsidR="003D1D2B" w:rsidRPr="004672EA" w:rsidRDefault="003D1D2B" w:rsidP="003D1D2B">
      <w:pPr>
        <w:rPr>
          <w:rFonts w:ascii="Times New Roman" w:hAnsi="Times New Roman" w:cs="Times New Roman"/>
          <w:color w:val="000000" w:themeColor="text1"/>
        </w:rPr>
      </w:pPr>
    </w:p>
    <w:p w14:paraId="711AB5C7" w14:textId="027BCE57" w:rsidR="003D1D2B" w:rsidRPr="004672EA" w:rsidRDefault="003D1D2B" w:rsidP="003D1D2B">
      <w:pPr>
        <w:rPr>
          <w:rFonts w:ascii="Times New Roman" w:hAnsi="Times New Roman" w:cs="Times New Roman"/>
          <w:i/>
          <w:iCs/>
          <w:color w:val="000000" w:themeColor="text1"/>
        </w:rPr>
      </w:pPr>
      <w:r w:rsidRPr="004672EA">
        <w:rPr>
          <w:rFonts w:ascii="Times New Roman" w:hAnsi="Times New Roman" w:cs="Times New Roman"/>
          <w:i/>
          <w:iCs/>
          <w:color w:val="000000" w:themeColor="text1"/>
        </w:rPr>
        <w:t>This is the current EDS diagnostic criteria, last substantially altered in 2017</w:t>
      </w:r>
      <w:r w:rsidR="0096346D" w:rsidRPr="004672EA">
        <w:rPr>
          <w:rFonts w:ascii="Times New Roman" w:hAnsi="Times New Roman" w:cs="Times New Roman"/>
          <w:i/>
          <w:iCs/>
          <w:color w:val="000000" w:themeColor="text1"/>
        </w:rPr>
        <w:t xml:space="preserve">, circulated by the </w:t>
      </w:r>
      <w:proofErr w:type="spellStart"/>
      <w:r w:rsidR="0096346D" w:rsidRPr="004672EA">
        <w:rPr>
          <w:rFonts w:ascii="Times New Roman" w:hAnsi="Times New Roman" w:cs="Times New Roman"/>
          <w:i/>
          <w:iCs/>
          <w:color w:val="000000" w:themeColor="text1"/>
        </w:rPr>
        <w:t>Elhers</w:t>
      </w:r>
      <w:proofErr w:type="spellEnd"/>
      <w:r w:rsidR="0096346D" w:rsidRPr="004672EA">
        <w:rPr>
          <w:rFonts w:ascii="Times New Roman" w:hAnsi="Times New Roman" w:cs="Times New Roman"/>
          <w:i/>
          <w:iCs/>
          <w:color w:val="000000" w:themeColor="text1"/>
        </w:rPr>
        <w:t>-Danlos Society, and first published in the American Journal of Medical Genetics in 2017.</w:t>
      </w:r>
    </w:p>
    <w:p w14:paraId="1EDC0879" w14:textId="4E5D44AF" w:rsidR="00690D76" w:rsidRPr="00A928A4" w:rsidRDefault="003D1D2B" w:rsidP="004672EA">
      <w:pPr>
        <w:rPr>
          <w:rFonts w:ascii="Times New Roman" w:hAnsi="Times New Roman" w:cs="Times New Roman"/>
          <w:color w:val="000000" w:themeColor="text1"/>
        </w:rPr>
      </w:pPr>
      <w:r w:rsidRPr="004672EA">
        <w:rPr>
          <w:rFonts w:ascii="Times New Roman" w:hAnsi="Times New Roman" w:cs="Times New Roman"/>
          <w:noProof/>
          <w:color w:val="000000" w:themeColor="text1"/>
        </w:rPr>
        <w:drawing>
          <wp:inline distT="0" distB="0" distL="0" distR="0" wp14:anchorId="5CD5F557" wp14:editId="6225C8B2">
            <wp:extent cx="5326916" cy="6864096"/>
            <wp:effectExtent l="0" t="0" r="0" b="0"/>
            <wp:docPr id="26" name="Picture 26" descr="A picture containing text, screenshot, document, fon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Picture 26" descr="A picture containing text, screenshot, document, font&#10;&#10;Description automatically generated"/>
                    <pic:cNvPicPr/>
                  </pic:nvPicPr>
                  <pic:blipFill>
                    <a:blip r:embed="rId22"/>
                    <a:stretch>
                      <a:fillRect/>
                    </a:stretch>
                  </pic:blipFill>
                  <pic:spPr>
                    <a:xfrm>
                      <a:off x="0" y="0"/>
                      <a:ext cx="5351095" cy="6895253"/>
                    </a:xfrm>
                    <a:prstGeom prst="rect">
                      <a:avLst/>
                    </a:prstGeom>
                  </pic:spPr>
                </pic:pic>
              </a:graphicData>
            </a:graphic>
          </wp:inline>
        </w:drawing>
      </w:r>
    </w:p>
    <w:sectPr w:rsidR="00690D76" w:rsidRPr="00A928A4">
      <w:footerReference w:type="default" r:id="rId2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283A6B5" w14:textId="77777777" w:rsidR="00C105D1" w:rsidRDefault="00C105D1" w:rsidP="001C4E46">
      <w:r>
        <w:separator/>
      </w:r>
    </w:p>
  </w:endnote>
  <w:endnote w:type="continuationSeparator" w:id="0">
    <w:p w14:paraId="3C4B26BC" w14:textId="77777777" w:rsidR="00C105D1" w:rsidRDefault="00C105D1" w:rsidP="001C4E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Apple Color Emoji">
    <w:panose1 w:val="00000000000000000000"/>
    <w:charset w:val="00"/>
    <w:family w:val="auto"/>
    <w:pitch w:val="variable"/>
    <w:sig w:usb0="00000003" w:usb1="18000000" w:usb2="14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AE834C" w14:textId="77777777" w:rsidR="00E0306F" w:rsidRPr="00A63A0E" w:rsidRDefault="00E0306F" w:rsidP="00E0306F">
    <w:pPr>
      <w:pStyle w:val="Footer"/>
      <w:rPr>
        <w:rFonts w:ascii="Times New Roman" w:hAnsi="Times New Roman" w:cs="Times New Roman"/>
      </w:rPr>
    </w:pPr>
    <w:r w:rsidRPr="00A63A0E">
      <w:rPr>
        <w:rFonts w:ascii="Times New Roman" w:hAnsi="Times New Roman" w:cs="Times New Roman"/>
      </w:rPr>
      <w:t xml:space="preserve">Medical gaslighting: when physicians blame physical symptoms on psychological factors. For example, if a </w:t>
    </w:r>
    <w:proofErr w:type="gramStart"/>
    <w:r w:rsidRPr="00A63A0E">
      <w:rPr>
        <w:rFonts w:ascii="Times New Roman" w:hAnsi="Times New Roman" w:cs="Times New Roman"/>
      </w:rPr>
      <w:t>patient reports</w:t>
    </w:r>
    <w:proofErr w:type="gramEnd"/>
    <w:r w:rsidRPr="00A63A0E">
      <w:rPr>
        <w:rFonts w:ascii="Times New Roman" w:hAnsi="Times New Roman" w:cs="Times New Roman"/>
      </w:rPr>
      <w:t xml:space="preserve"> feeling dizzy or faint and has an undiagnosed heart arrythmia, a physician may gaslight them by assuming that it is anxiety. </w:t>
    </w:r>
  </w:p>
  <w:p w14:paraId="2866AAAD" w14:textId="77777777" w:rsidR="00E0306F" w:rsidRDefault="00E0306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2EEEAF" w14:textId="77777777" w:rsidR="00E0306F" w:rsidRDefault="00E0306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CE75EA7" w14:textId="77777777" w:rsidR="00C105D1" w:rsidRDefault="00C105D1" w:rsidP="001C4E46">
      <w:r>
        <w:separator/>
      </w:r>
    </w:p>
  </w:footnote>
  <w:footnote w:type="continuationSeparator" w:id="0">
    <w:p w14:paraId="7D6091B4" w14:textId="77777777" w:rsidR="00C105D1" w:rsidRDefault="00C105D1" w:rsidP="001C4E4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302981408"/>
      <w:docPartObj>
        <w:docPartGallery w:val="Page Numbers (Top of Page)"/>
        <w:docPartUnique/>
      </w:docPartObj>
    </w:sdtPr>
    <w:sdtEndPr>
      <w:rPr>
        <w:rStyle w:val="PageNumber"/>
      </w:rPr>
    </w:sdtEndPr>
    <w:sdtContent>
      <w:p w14:paraId="2DA42AD8" w14:textId="0CA0BE33" w:rsidR="005E58BC" w:rsidRDefault="005E58BC" w:rsidP="005B6DB5">
        <w:pPr>
          <w:pStyle w:val="Head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5D194620" w14:textId="77777777" w:rsidR="005E58BC" w:rsidRDefault="005E58BC" w:rsidP="001C4E46">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945767639"/>
      <w:docPartObj>
        <w:docPartGallery w:val="Page Numbers (Top of Page)"/>
        <w:docPartUnique/>
      </w:docPartObj>
    </w:sdtPr>
    <w:sdtEndPr>
      <w:rPr>
        <w:rStyle w:val="PageNumber"/>
      </w:rPr>
    </w:sdtEndPr>
    <w:sdtContent>
      <w:p w14:paraId="4FE3F1F3" w14:textId="10B6E51D" w:rsidR="005E58BC" w:rsidRDefault="005E58BC" w:rsidP="005B6DB5">
        <w:pPr>
          <w:pStyle w:val="Head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6CF6B754" w14:textId="77777777" w:rsidR="005E58BC" w:rsidRDefault="005E58BC" w:rsidP="001C4E46">
    <w:pPr>
      <w:pStyle w:val="Header"/>
      <w:ind w:right="36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3B0D39"/>
    <w:multiLevelType w:val="hybridMultilevel"/>
    <w:tmpl w:val="2CECA624"/>
    <w:lvl w:ilvl="0" w:tplc="0E484868">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95F4ABF"/>
    <w:multiLevelType w:val="hybridMultilevel"/>
    <w:tmpl w:val="816ECF88"/>
    <w:lvl w:ilvl="0" w:tplc="D01C6E3C">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8B81DE2"/>
    <w:multiLevelType w:val="hybridMultilevel"/>
    <w:tmpl w:val="7D8CDC7E"/>
    <w:lvl w:ilvl="0" w:tplc="C75C8916">
      <w:numFmt w:val="bullet"/>
      <w:lvlText w:val="-"/>
      <w:lvlJc w:val="left"/>
      <w:pPr>
        <w:ind w:left="720" w:hanging="360"/>
      </w:pPr>
      <w:rPr>
        <w:rFonts w:ascii="Calibri" w:eastAsiaTheme="minorHAnsi" w:hAnsi="Calibri" w:cs="Calibri" w:hint="default"/>
        <w:color w:val="000000"/>
        <w:sz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F5E08DB"/>
    <w:multiLevelType w:val="hybridMultilevel"/>
    <w:tmpl w:val="A11EA346"/>
    <w:lvl w:ilvl="0" w:tplc="008685E8">
      <w:start w:val="8"/>
      <w:numFmt w:val="bullet"/>
      <w:lvlText w:val="-"/>
      <w:lvlJc w:val="left"/>
      <w:pPr>
        <w:ind w:left="720" w:hanging="360"/>
      </w:pPr>
      <w:rPr>
        <w:rFonts w:ascii="Calibri" w:eastAsia="Times New Roman"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50AA54F2"/>
    <w:multiLevelType w:val="hybridMultilevel"/>
    <w:tmpl w:val="23AE5414"/>
    <w:lvl w:ilvl="0" w:tplc="F6444CA0">
      <w:start w:val="1"/>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C783B08"/>
    <w:multiLevelType w:val="multilevel"/>
    <w:tmpl w:val="D52E073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774143AA"/>
    <w:multiLevelType w:val="hybridMultilevel"/>
    <w:tmpl w:val="DE90ED5E"/>
    <w:lvl w:ilvl="0" w:tplc="66AC360C">
      <w:numFmt w:val="bullet"/>
      <w:lvlText w:val="-"/>
      <w:lvlJc w:val="left"/>
      <w:pPr>
        <w:ind w:left="720" w:hanging="360"/>
      </w:pPr>
      <w:rPr>
        <w:rFonts w:ascii="Calibri" w:eastAsiaTheme="minorHAns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78441C25"/>
    <w:multiLevelType w:val="hybridMultilevel"/>
    <w:tmpl w:val="B8B68E6A"/>
    <w:lvl w:ilvl="0" w:tplc="EC1EFCD2">
      <w:numFmt w:val="bullet"/>
      <w:lvlText w:val="-"/>
      <w:lvlJc w:val="left"/>
      <w:pPr>
        <w:ind w:left="720" w:hanging="360"/>
      </w:pPr>
      <w:rPr>
        <w:rFonts w:ascii="Calibri" w:eastAsiaTheme="minorHAns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539441215">
    <w:abstractNumId w:val="0"/>
  </w:num>
  <w:num w:numId="2" w16cid:durableId="598030270">
    <w:abstractNumId w:val="1"/>
  </w:num>
  <w:num w:numId="3" w16cid:durableId="873272862">
    <w:abstractNumId w:val="3"/>
  </w:num>
  <w:num w:numId="4" w16cid:durableId="949630553">
    <w:abstractNumId w:val="4"/>
  </w:num>
  <w:num w:numId="5" w16cid:durableId="220673286">
    <w:abstractNumId w:val="7"/>
  </w:num>
  <w:num w:numId="6" w16cid:durableId="113983280">
    <w:abstractNumId w:val="6"/>
  </w:num>
  <w:num w:numId="7" w16cid:durableId="1464276136">
    <w:abstractNumId w:val="5"/>
  </w:num>
  <w:num w:numId="8" w16cid:durableId="333069071">
    <w:abstractNumId w:val="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Scandlyn, Jean">
    <w15:presenceInfo w15:providerId="AD" w15:userId="S::JEAN.SCANDLYN@UCDENVER.EDU::f9713a50-0f15-489c-9b73-6d318b3072bf"/>
  </w15:person>
  <w15:person w15:author="Adele Matter (S)">
    <w15:presenceInfo w15:providerId="AD" w15:userId="S::a_matter@coloradocollege.edu::3d3d904c-1b3b-47f4-ad65-1ae2560b9381"/>
  </w15:person>
  <w15:person w15:author="Sarah Hautzinger">
    <w15:presenceInfo w15:providerId="AD" w15:userId="S-1-5-21-1844237615-842925246-1801674531-704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62"/>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F2FB8"/>
    <w:rsid w:val="00003730"/>
    <w:rsid w:val="00004137"/>
    <w:rsid w:val="00006E0A"/>
    <w:rsid w:val="00007183"/>
    <w:rsid w:val="000124CF"/>
    <w:rsid w:val="00036BF8"/>
    <w:rsid w:val="000565BF"/>
    <w:rsid w:val="000612AD"/>
    <w:rsid w:val="00067959"/>
    <w:rsid w:val="00070A1D"/>
    <w:rsid w:val="00071D46"/>
    <w:rsid w:val="0007243D"/>
    <w:rsid w:val="00076AD1"/>
    <w:rsid w:val="00087121"/>
    <w:rsid w:val="00093924"/>
    <w:rsid w:val="000970AD"/>
    <w:rsid w:val="00097921"/>
    <w:rsid w:val="00097A9C"/>
    <w:rsid w:val="000B71E1"/>
    <w:rsid w:val="000C1601"/>
    <w:rsid w:val="000D6C43"/>
    <w:rsid w:val="000F2FB8"/>
    <w:rsid w:val="000F75B7"/>
    <w:rsid w:val="001077F1"/>
    <w:rsid w:val="00116D08"/>
    <w:rsid w:val="00120D5C"/>
    <w:rsid w:val="00123271"/>
    <w:rsid w:val="001270A8"/>
    <w:rsid w:val="001325F5"/>
    <w:rsid w:val="00147938"/>
    <w:rsid w:val="0015293C"/>
    <w:rsid w:val="00153856"/>
    <w:rsid w:val="00155DCC"/>
    <w:rsid w:val="00156A94"/>
    <w:rsid w:val="0017408F"/>
    <w:rsid w:val="00177A46"/>
    <w:rsid w:val="00193287"/>
    <w:rsid w:val="001B546A"/>
    <w:rsid w:val="001C0037"/>
    <w:rsid w:val="001C1625"/>
    <w:rsid w:val="001C4E46"/>
    <w:rsid w:val="001F44DC"/>
    <w:rsid w:val="001F763A"/>
    <w:rsid w:val="001F7B12"/>
    <w:rsid w:val="002067E0"/>
    <w:rsid w:val="00213872"/>
    <w:rsid w:val="00220B23"/>
    <w:rsid w:val="002226CD"/>
    <w:rsid w:val="00226120"/>
    <w:rsid w:val="002263B6"/>
    <w:rsid w:val="00230F1C"/>
    <w:rsid w:val="00240B9F"/>
    <w:rsid w:val="00252AEC"/>
    <w:rsid w:val="0026231A"/>
    <w:rsid w:val="002631D9"/>
    <w:rsid w:val="002830EE"/>
    <w:rsid w:val="002A1AA8"/>
    <w:rsid w:val="002A25A0"/>
    <w:rsid w:val="002A3303"/>
    <w:rsid w:val="002C4041"/>
    <w:rsid w:val="002C7431"/>
    <w:rsid w:val="002D3FD5"/>
    <w:rsid w:val="002E460B"/>
    <w:rsid w:val="00305D2B"/>
    <w:rsid w:val="003247CD"/>
    <w:rsid w:val="0033022A"/>
    <w:rsid w:val="0034024B"/>
    <w:rsid w:val="00353850"/>
    <w:rsid w:val="00361592"/>
    <w:rsid w:val="00362D37"/>
    <w:rsid w:val="00371CB4"/>
    <w:rsid w:val="00373F90"/>
    <w:rsid w:val="003A30B4"/>
    <w:rsid w:val="003A5E29"/>
    <w:rsid w:val="003B2C02"/>
    <w:rsid w:val="003C6E03"/>
    <w:rsid w:val="003C798C"/>
    <w:rsid w:val="003D1D2B"/>
    <w:rsid w:val="0040455E"/>
    <w:rsid w:val="004174DC"/>
    <w:rsid w:val="00420650"/>
    <w:rsid w:val="0042279A"/>
    <w:rsid w:val="00432189"/>
    <w:rsid w:val="00445703"/>
    <w:rsid w:val="00453E43"/>
    <w:rsid w:val="00456191"/>
    <w:rsid w:val="004569AD"/>
    <w:rsid w:val="00457BF0"/>
    <w:rsid w:val="004603B1"/>
    <w:rsid w:val="0046354A"/>
    <w:rsid w:val="0046378B"/>
    <w:rsid w:val="004672EA"/>
    <w:rsid w:val="00474CC6"/>
    <w:rsid w:val="004808E9"/>
    <w:rsid w:val="00494A03"/>
    <w:rsid w:val="004A374F"/>
    <w:rsid w:val="004B0DF1"/>
    <w:rsid w:val="004B4BA2"/>
    <w:rsid w:val="004B586F"/>
    <w:rsid w:val="004C4D05"/>
    <w:rsid w:val="004C72EF"/>
    <w:rsid w:val="004D31B5"/>
    <w:rsid w:val="004E0EC2"/>
    <w:rsid w:val="004E33BF"/>
    <w:rsid w:val="004E38EC"/>
    <w:rsid w:val="004F6809"/>
    <w:rsid w:val="00504887"/>
    <w:rsid w:val="0051466A"/>
    <w:rsid w:val="00520271"/>
    <w:rsid w:val="00523763"/>
    <w:rsid w:val="0052422A"/>
    <w:rsid w:val="00531A2B"/>
    <w:rsid w:val="00532A2C"/>
    <w:rsid w:val="00533F5A"/>
    <w:rsid w:val="00534A10"/>
    <w:rsid w:val="00536CF1"/>
    <w:rsid w:val="00545249"/>
    <w:rsid w:val="00546D8C"/>
    <w:rsid w:val="005532A1"/>
    <w:rsid w:val="00554AE0"/>
    <w:rsid w:val="0055717C"/>
    <w:rsid w:val="0057373A"/>
    <w:rsid w:val="005A1C5D"/>
    <w:rsid w:val="005B03EC"/>
    <w:rsid w:val="005B149E"/>
    <w:rsid w:val="005B6DB5"/>
    <w:rsid w:val="005C0C36"/>
    <w:rsid w:val="005C3E65"/>
    <w:rsid w:val="005E4212"/>
    <w:rsid w:val="005E4925"/>
    <w:rsid w:val="005E58BC"/>
    <w:rsid w:val="00602E90"/>
    <w:rsid w:val="00604A6F"/>
    <w:rsid w:val="006145B1"/>
    <w:rsid w:val="006230EF"/>
    <w:rsid w:val="0063059E"/>
    <w:rsid w:val="00642AD5"/>
    <w:rsid w:val="006511EC"/>
    <w:rsid w:val="00655F0D"/>
    <w:rsid w:val="006669D2"/>
    <w:rsid w:val="0067385F"/>
    <w:rsid w:val="0068501F"/>
    <w:rsid w:val="00690D76"/>
    <w:rsid w:val="006C30B9"/>
    <w:rsid w:val="006C40FF"/>
    <w:rsid w:val="006F1C65"/>
    <w:rsid w:val="00717365"/>
    <w:rsid w:val="00736507"/>
    <w:rsid w:val="007431DD"/>
    <w:rsid w:val="00755B16"/>
    <w:rsid w:val="007624F0"/>
    <w:rsid w:val="00765773"/>
    <w:rsid w:val="007658F7"/>
    <w:rsid w:val="007672C1"/>
    <w:rsid w:val="007673EE"/>
    <w:rsid w:val="00776224"/>
    <w:rsid w:val="007A7F90"/>
    <w:rsid w:val="007B1BC9"/>
    <w:rsid w:val="007B60E2"/>
    <w:rsid w:val="007C2403"/>
    <w:rsid w:val="007C4E6D"/>
    <w:rsid w:val="007C5C05"/>
    <w:rsid w:val="007C6E99"/>
    <w:rsid w:val="007D2EEB"/>
    <w:rsid w:val="007E44F7"/>
    <w:rsid w:val="007E52DF"/>
    <w:rsid w:val="007F1BF4"/>
    <w:rsid w:val="007F26D4"/>
    <w:rsid w:val="007F5FEC"/>
    <w:rsid w:val="0080024C"/>
    <w:rsid w:val="008030F3"/>
    <w:rsid w:val="00810CE1"/>
    <w:rsid w:val="00811580"/>
    <w:rsid w:val="00811A1F"/>
    <w:rsid w:val="00811D95"/>
    <w:rsid w:val="0081512A"/>
    <w:rsid w:val="0081603F"/>
    <w:rsid w:val="00820C92"/>
    <w:rsid w:val="00823E04"/>
    <w:rsid w:val="00826169"/>
    <w:rsid w:val="00846921"/>
    <w:rsid w:val="00850D74"/>
    <w:rsid w:val="00852B38"/>
    <w:rsid w:val="00853ADA"/>
    <w:rsid w:val="0087008D"/>
    <w:rsid w:val="008749A4"/>
    <w:rsid w:val="00875573"/>
    <w:rsid w:val="00884AB1"/>
    <w:rsid w:val="00894A1D"/>
    <w:rsid w:val="008B284F"/>
    <w:rsid w:val="008C0C95"/>
    <w:rsid w:val="008C1EBC"/>
    <w:rsid w:val="008D0BAD"/>
    <w:rsid w:val="008D278B"/>
    <w:rsid w:val="008D5AC8"/>
    <w:rsid w:val="008E6ED8"/>
    <w:rsid w:val="00913803"/>
    <w:rsid w:val="009153EF"/>
    <w:rsid w:val="00922DFD"/>
    <w:rsid w:val="00930C93"/>
    <w:rsid w:val="00934742"/>
    <w:rsid w:val="009468C1"/>
    <w:rsid w:val="00947339"/>
    <w:rsid w:val="009628B4"/>
    <w:rsid w:val="0096346D"/>
    <w:rsid w:val="009635F7"/>
    <w:rsid w:val="009638DA"/>
    <w:rsid w:val="00964CE3"/>
    <w:rsid w:val="00973876"/>
    <w:rsid w:val="00974A2B"/>
    <w:rsid w:val="009766B7"/>
    <w:rsid w:val="009805AD"/>
    <w:rsid w:val="00980E90"/>
    <w:rsid w:val="00991F5A"/>
    <w:rsid w:val="00994B6F"/>
    <w:rsid w:val="00997B14"/>
    <w:rsid w:val="009A26BE"/>
    <w:rsid w:val="009C040F"/>
    <w:rsid w:val="009C4155"/>
    <w:rsid w:val="009C76B3"/>
    <w:rsid w:val="009E03B3"/>
    <w:rsid w:val="009E0BE8"/>
    <w:rsid w:val="009E0D63"/>
    <w:rsid w:val="009E68DC"/>
    <w:rsid w:val="00A00223"/>
    <w:rsid w:val="00A04229"/>
    <w:rsid w:val="00A054A7"/>
    <w:rsid w:val="00A339C6"/>
    <w:rsid w:val="00A34FB5"/>
    <w:rsid w:val="00A362A4"/>
    <w:rsid w:val="00A36327"/>
    <w:rsid w:val="00A547AF"/>
    <w:rsid w:val="00A55C0C"/>
    <w:rsid w:val="00A63A0E"/>
    <w:rsid w:val="00A658EC"/>
    <w:rsid w:val="00A670BE"/>
    <w:rsid w:val="00A728B1"/>
    <w:rsid w:val="00A7308C"/>
    <w:rsid w:val="00A807F0"/>
    <w:rsid w:val="00A928A4"/>
    <w:rsid w:val="00A9297F"/>
    <w:rsid w:val="00AA34C7"/>
    <w:rsid w:val="00AA390A"/>
    <w:rsid w:val="00AE2F2D"/>
    <w:rsid w:val="00AE432A"/>
    <w:rsid w:val="00B02CA5"/>
    <w:rsid w:val="00B20481"/>
    <w:rsid w:val="00B25ADE"/>
    <w:rsid w:val="00B3482E"/>
    <w:rsid w:val="00B362B8"/>
    <w:rsid w:val="00B368FD"/>
    <w:rsid w:val="00B443A4"/>
    <w:rsid w:val="00B51432"/>
    <w:rsid w:val="00B64F7D"/>
    <w:rsid w:val="00B67668"/>
    <w:rsid w:val="00B72192"/>
    <w:rsid w:val="00B77E12"/>
    <w:rsid w:val="00B90467"/>
    <w:rsid w:val="00B94A48"/>
    <w:rsid w:val="00B96318"/>
    <w:rsid w:val="00BB3462"/>
    <w:rsid w:val="00BB7C4F"/>
    <w:rsid w:val="00BC1A8D"/>
    <w:rsid w:val="00BC6AA2"/>
    <w:rsid w:val="00BD56F4"/>
    <w:rsid w:val="00BE2E84"/>
    <w:rsid w:val="00BE46CD"/>
    <w:rsid w:val="00BE6457"/>
    <w:rsid w:val="00BF6AA9"/>
    <w:rsid w:val="00C06AA5"/>
    <w:rsid w:val="00C105D1"/>
    <w:rsid w:val="00C11D42"/>
    <w:rsid w:val="00C20135"/>
    <w:rsid w:val="00C329E7"/>
    <w:rsid w:val="00C425DE"/>
    <w:rsid w:val="00C46CB9"/>
    <w:rsid w:val="00C54FFC"/>
    <w:rsid w:val="00C61061"/>
    <w:rsid w:val="00C72B52"/>
    <w:rsid w:val="00C76A6F"/>
    <w:rsid w:val="00C9326C"/>
    <w:rsid w:val="00C96564"/>
    <w:rsid w:val="00CA791F"/>
    <w:rsid w:val="00CB2BB8"/>
    <w:rsid w:val="00CB645C"/>
    <w:rsid w:val="00CC5D36"/>
    <w:rsid w:val="00CD3669"/>
    <w:rsid w:val="00CD77D7"/>
    <w:rsid w:val="00CE3025"/>
    <w:rsid w:val="00CF3B94"/>
    <w:rsid w:val="00D11A4B"/>
    <w:rsid w:val="00D135D3"/>
    <w:rsid w:val="00D14574"/>
    <w:rsid w:val="00D22E40"/>
    <w:rsid w:val="00D30E2A"/>
    <w:rsid w:val="00D322B3"/>
    <w:rsid w:val="00D46CFC"/>
    <w:rsid w:val="00D52AE3"/>
    <w:rsid w:val="00D62A7F"/>
    <w:rsid w:val="00D74375"/>
    <w:rsid w:val="00D751DE"/>
    <w:rsid w:val="00D87AD2"/>
    <w:rsid w:val="00D87E4C"/>
    <w:rsid w:val="00D902B8"/>
    <w:rsid w:val="00D93458"/>
    <w:rsid w:val="00D965CB"/>
    <w:rsid w:val="00DA2A5D"/>
    <w:rsid w:val="00DB41CC"/>
    <w:rsid w:val="00DB4C8C"/>
    <w:rsid w:val="00DC245F"/>
    <w:rsid w:val="00DC3A89"/>
    <w:rsid w:val="00DD1028"/>
    <w:rsid w:val="00DD75A7"/>
    <w:rsid w:val="00DE1E94"/>
    <w:rsid w:val="00E00B2A"/>
    <w:rsid w:val="00E0306F"/>
    <w:rsid w:val="00E03B8F"/>
    <w:rsid w:val="00E0574A"/>
    <w:rsid w:val="00E15244"/>
    <w:rsid w:val="00E165DE"/>
    <w:rsid w:val="00E21D90"/>
    <w:rsid w:val="00E22245"/>
    <w:rsid w:val="00E30E5F"/>
    <w:rsid w:val="00E419ED"/>
    <w:rsid w:val="00E50681"/>
    <w:rsid w:val="00E549C6"/>
    <w:rsid w:val="00E77B18"/>
    <w:rsid w:val="00E81C92"/>
    <w:rsid w:val="00E81DB2"/>
    <w:rsid w:val="00E84336"/>
    <w:rsid w:val="00E87B4B"/>
    <w:rsid w:val="00E90FDB"/>
    <w:rsid w:val="00EA5835"/>
    <w:rsid w:val="00EA6293"/>
    <w:rsid w:val="00EA74DF"/>
    <w:rsid w:val="00EC2293"/>
    <w:rsid w:val="00ED602B"/>
    <w:rsid w:val="00EE4EEB"/>
    <w:rsid w:val="00EF4FA7"/>
    <w:rsid w:val="00EF7EF2"/>
    <w:rsid w:val="00F10E57"/>
    <w:rsid w:val="00F13127"/>
    <w:rsid w:val="00F1345A"/>
    <w:rsid w:val="00F13FC0"/>
    <w:rsid w:val="00F15AB4"/>
    <w:rsid w:val="00F333F6"/>
    <w:rsid w:val="00F50155"/>
    <w:rsid w:val="00F52714"/>
    <w:rsid w:val="00F54E15"/>
    <w:rsid w:val="00F56CF5"/>
    <w:rsid w:val="00F606C2"/>
    <w:rsid w:val="00F70D26"/>
    <w:rsid w:val="00F8690D"/>
    <w:rsid w:val="00F95A5F"/>
    <w:rsid w:val="00FA6528"/>
    <w:rsid w:val="00FB6A11"/>
    <w:rsid w:val="00FC2F4A"/>
    <w:rsid w:val="00FC4B9D"/>
    <w:rsid w:val="00FC6006"/>
    <w:rsid w:val="00FD4B81"/>
    <w:rsid w:val="00FD5ACC"/>
    <w:rsid w:val="00FE2D52"/>
    <w:rsid w:val="00FE579A"/>
    <w:rsid w:val="00FE5CA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58E159"/>
  <w15:docId w15:val="{9C189C6D-0AF2-FE4C-8BCB-B0ED6525D8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F2FB8"/>
    <w:pPr>
      <w:ind w:left="720"/>
      <w:contextualSpacing/>
    </w:pPr>
  </w:style>
  <w:style w:type="character" w:styleId="CommentReference">
    <w:name w:val="annotation reference"/>
    <w:basedOn w:val="DefaultParagraphFont"/>
    <w:uiPriority w:val="99"/>
    <w:semiHidden/>
    <w:unhideWhenUsed/>
    <w:rsid w:val="00371CB4"/>
    <w:rPr>
      <w:sz w:val="16"/>
      <w:szCs w:val="16"/>
    </w:rPr>
  </w:style>
  <w:style w:type="paragraph" w:styleId="CommentText">
    <w:name w:val="annotation text"/>
    <w:basedOn w:val="Normal"/>
    <w:link w:val="CommentTextChar"/>
    <w:uiPriority w:val="99"/>
    <w:semiHidden/>
    <w:unhideWhenUsed/>
    <w:rsid w:val="00371CB4"/>
    <w:rPr>
      <w:sz w:val="20"/>
      <w:szCs w:val="20"/>
    </w:rPr>
  </w:style>
  <w:style w:type="character" w:customStyle="1" w:styleId="CommentTextChar">
    <w:name w:val="Comment Text Char"/>
    <w:basedOn w:val="DefaultParagraphFont"/>
    <w:link w:val="CommentText"/>
    <w:uiPriority w:val="99"/>
    <w:semiHidden/>
    <w:rsid w:val="00371CB4"/>
    <w:rPr>
      <w:sz w:val="20"/>
      <w:szCs w:val="20"/>
    </w:rPr>
  </w:style>
  <w:style w:type="paragraph" w:styleId="CommentSubject">
    <w:name w:val="annotation subject"/>
    <w:basedOn w:val="CommentText"/>
    <w:next w:val="CommentText"/>
    <w:link w:val="CommentSubjectChar"/>
    <w:uiPriority w:val="99"/>
    <w:semiHidden/>
    <w:unhideWhenUsed/>
    <w:rsid w:val="00371CB4"/>
    <w:rPr>
      <w:b/>
      <w:bCs/>
    </w:rPr>
  </w:style>
  <w:style w:type="character" w:customStyle="1" w:styleId="CommentSubjectChar">
    <w:name w:val="Comment Subject Char"/>
    <w:basedOn w:val="CommentTextChar"/>
    <w:link w:val="CommentSubject"/>
    <w:uiPriority w:val="99"/>
    <w:semiHidden/>
    <w:rsid w:val="00371CB4"/>
    <w:rPr>
      <w:b/>
      <w:bCs/>
      <w:sz w:val="20"/>
      <w:szCs w:val="20"/>
    </w:rPr>
  </w:style>
  <w:style w:type="paragraph" w:styleId="Header">
    <w:name w:val="header"/>
    <w:basedOn w:val="Normal"/>
    <w:link w:val="HeaderChar"/>
    <w:uiPriority w:val="99"/>
    <w:unhideWhenUsed/>
    <w:rsid w:val="001C4E46"/>
    <w:pPr>
      <w:tabs>
        <w:tab w:val="center" w:pos="4680"/>
        <w:tab w:val="right" w:pos="9360"/>
      </w:tabs>
    </w:pPr>
  </w:style>
  <w:style w:type="character" w:customStyle="1" w:styleId="HeaderChar">
    <w:name w:val="Header Char"/>
    <w:basedOn w:val="DefaultParagraphFont"/>
    <w:link w:val="Header"/>
    <w:uiPriority w:val="99"/>
    <w:rsid w:val="001C4E46"/>
  </w:style>
  <w:style w:type="character" w:styleId="PageNumber">
    <w:name w:val="page number"/>
    <w:basedOn w:val="DefaultParagraphFont"/>
    <w:uiPriority w:val="99"/>
    <w:semiHidden/>
    <w:unhideWhenUsed/>
    <w:rsid w:val="001C4E46"/>
  </w:style>
  <w:style w:type="paragraph" w:styleId="NormalWeb">
    <w:name w:val="Normal (Web)"/>
    <w:basedOn w:val="Normal"/>
    <w:uiPriority w:val="99"/>
    <w:unhideWhenUsed/>
    <w:rsid w:val="00AE2F2D"/>
    <w:pPr>
      <w:spacing w:before="100" w:beforeAutospacing="1" w:after="100" w:afterAutospacing="1"/>
    </w:pPr>
    <w:rPr>
      <w:rFonts w:ascii="Times New Roman" w:eastAsia="Times New Roman" w:hAnsi="Times New Roman" w:cs="Times New Roman"/>
    </w:rPr>
  </w:style>
  <w:style w:type="character" w:styleId="Hyperlink">
    <w:name w:val="Hyperlink"/>
    <w:basedOn w:val="DefaultParagraphFont"/>
    <w:uiPriority w:val="99"/>
    <w:unhideWhenUsed/>
    <w:rsid w:val="00602E90"/>
    <w:rPr>
      <w:color w:val="0563C1" w:themeColor="hyperlink"/>
      <w:u w:val="single"/>
    </w:rPr>
  </w:style>
  <w:style w:type="character" w:styleId="UnresolvedMention">
    <w:name w:val="Unresolved Mention"/>
    <w:basedOn w:val="DefaultParagraphFont"/>
    <w:uiPriority w:val="99"/>
    <w:semiHidden/>
    <w:unhideWhenUsed/>
    <w:rsid w:val="00602E90"/>
    <w:rPr>
      <w:color w:val="605E5C"/>
      <w:shd w:val="clear" w:color="auto" w:fill="E1DFDD"/>
    </w:rPr>
  </w:style>
  <w:style w:type="character" w:customStyle="1" w:styleId="apple-converted-space">
    <w:name w:val="apple-converted-space"/>
    <w:basedOn w:val="DefaultParagraphFont"/>
    <w:rsid w:val="0081512A"/>
  </w:style>
  <w:style w:type="character" w:styleId="FollowedHyperlink">
    <w:name w:val="FollowedHyperlink"/>
    <w:basedOn w:val="DefaultParagraphFont"/>
    <w:uiPriority w:val="99"/>
    <w:semiHidden/>
    <w:unhideWhenUsed/>
    <w:rsid w:val="00FC4B9D"/>
    <w:rPr>
      <w:color w:val="954F72" w:themeColor="followedHyperlink"/>
      <w:u w:val="single"/>
    </w:rPr>
  </w:style>
  <w:style w:type="paragraph" w:styleId="Revision">
    <w:name w:val="Revision"/>
    <w:hidden/>
    <w:uiPriority w:val="99"/>
    <w:semiHidden/>
    <w:rsid w:val="007A7F90"/>
  </w:style>
  <w:style w:type="paragraph" w:styleId="BalloonText">
    <w:name w:val="Balloon Text"/>
    <w:basedOn w:val="Normal"/>
    <w:link w:val="BalloonTextChar"/>
    <w:uiPriority w:val="99"/>
    <w:semiHidden/>
    <w:unhideWhenUsed/>
    <w:rsid w:val="009468C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468C1"/>
    <w:rPr>
      <w:rFonts w:ascii="Segoe UI" w:hAnsi="Segoe UI" w:cs="Segoe UI"/>
      <w:sz w:val="18"/>
      <w:szCs w:val="18"/>
    </w:rPr>
  </w:style>
  <w:style w:type="character" w:customStyle="1" w:styleId="ref-title">
    <w:name w:val="ref-title"/>
    <w:basedOn w:val="DefaultParagraphFont"/>
    <w:rsid w:val="00823E04"/>
  </w:style>
  <w:style w:type="character" w:customStyle="1" w:styleId="ref-journal">
    <w:name w:val="ref-journal"/>
    <w:basedOn w:val="DefaultParagraphFont"/>
    <w:rsid w:val="00823E04"/>
  </w:style>
  <w:style w:type="character" w:customStyle="1" w:styleId="ref-vol">
    <w:name w:val="ref-vol"/>
    <w:basedOn w:val="DefaultParagraphFont"/>
    <w:rsid w:val="00823E04"/>
  </w:style>
  <w:style w:type="paragraph" w:styleId="Footer">
    <w:name w:val="footer"/>
    <w:basedOn w:val="Normal"/>
    <w:link w:val="FooterChar"/>
    <w:uiPriority w:val="99"/>
    <w:unhideWhenUsed/>
    <w:rsid w:val="00B51432"/>
    <w:pPr>
      <w:tabs>
        <w:tab w:val="center" w:pos="4680"/>
        <w:tab w:val="right" w:pos="9360"/>
      </w:tabs>
    </w:pPr>
  </w:style>
  <w:style w:type="character" w:customStyle="1" w:styleId="FooterChar">
    <w:name w:val="Footer Char"/>
    <w:basedOn w:val="DefaultParagraphFont"/>
    <w:link w:val="Footer"/>
    <w:uiPriority w:val="99"/>
    <w:rsid w:val="00B5143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428847">
      <w:bodyDiv w:val="1"/>
      <w:marLeft w:val="0"/>
      <w:marRight w:val="0"/>
      <w:marTop w:val="0"/>
      <w:marBottom w:val="0"/>
      <w:divBdr>
        <w:top w:val="none" w:sz="0" w:space="0" w:color="auto"/>
        <w:left w:val="none" w:sz="0" w:space="0" w:color="auto"/>
        <w:bottom w:val="none" w:sz="0" w:space="0" w:color="auto"/>
        <w:right w:val="none" w:sz="0" w:space="0" w:color="auto"/>
      </w:divBdr>
    </w:div>
    <w:div w:id="128129395">
      <w:bodyDiv w:val="1"/>
      <w:marLeft w:val="0"/>
      <w:marRight w:val="0"/>
      <w:marTop w:val="0"/>
      <w:marBottom w:val="0"/>
      <w:divBdr>
        <w:top w:val="none" w:sz="0" w:space="0" w:color="auto"/>
        <w:left w:val="none" w:sz="0" w:space="0" w:color="auto"/>
        <w:bottom w:val="none" w:sz="0" w:space="0" w:color="auto"/>
        <w:right w:val="none" w:sz="0" w:space="0" w:color="auto"/>
      </w:divBdr>
      <w:divsChild>
        <w:div w:id="1928268731">
          <w:marLeft w:val="0"/>
          <w:marRight w:val="0"/>
          <w:marTop w:val="0"/>
          <w:marBottom w:val="0"/>
          <w:divBdr>
            <w:top w:val="none" w:sz="0" w:space="0" w:color="auto"/>
            <w:left w:val="none" w:sz="0" w:space="0" w:color="auto"/>
            <w:bottom w:val="none" w:sz="0" w:space="0" w:color="auto"/>
            <w:right w:val="none" w:sz="0" w:space="0" w:color="auto"/>
          </w:divBdr>
          <w:divsChild>
            <w:div w:id="346375284">
              <w:marLeft w:val="0"/>
              <w:marRight w:val="0"/>
              <w:marTop w:val="0"/>
              <w:marBottom w:val="0"/>
              <w:divBdr>
                <w:top w:val="none" w:sz="0" w:space="0" w:color="auto"/>
                <w:left w:val="none" w:sz="0" w:space="0" w:color="auto"/>
                <w:bottom w:val="none" w:sz="0" w:space="0" w:color="auto"/>
                <w:right w:val="none" w:sz="0" w:space="0" w:color="auto"/>
              </w:divBdr>
              <w:divsChild>
                <w:div w:id="2012904560">
                  <w:marLeft w:val="0"/>
                  <w:marRight w:val="0"/>
                  <w:marTop w:val="0"/>
                  <w:marBottom w:val="0"/>
                  <w:divBdr>
                    <w:top w:val="none" w:sz="0" w:space="0" w:color="auto"/>
                    <w:left w:val="none" w:sz="0" w:space="0" w:color="auto"/>
                    <w:bottom w:val="none" w:sz="0" w:space="0" w:color="auto"/>
                    <w:right w:val="none" w:sz="0" w:space="0" w:color="auto"/>
                  </w:divBdr>
                </w:div>
              </w:divsChild>
            </w:div>
            <w:div w:id="279341069">
              <w:marLeft w:val="0"/>
              <w:marRight w:val="0"/>
              <w:marTop w:val="0"/>
              <w:marBottom w:val="0"/>
              <w:divBdr>
                <w:top w:val="none" w:sz="0" w:space="0" w:color="auto"/>
                <w:left w:val="none" w:sz="0" w:space="0" w:color="auto"/>
                <w:bottom w:val="none" w:sz="0" w:space="0" w:color="auto"/>
                <w:right w:val="none" w:sz="0" w:space="0" w:color="auto"/>
              </w:divBdr>
              <w:divsChild>
                <w:div w:id="795685965">
                  <w:marLeft w:val="0"/>
                  <w:marRight w:val="0"/>
                  <w:marTop w:val="0"/>
                  <w:marBottom w:val="0"/>
                  <w:divBdr>
                    <w:top w:val="none" w:sz="0" w:space="0" w:color="auto"/>
                    <w:left w:val="none" w:sz="0" w:space="0" w:color="auto"/>
                    <w:bottom w:val="none" w:sz="0" w:space="0" w:color="auto"/>
                    <w:right w:val="none" w:sz="0" w:space="0" w:color="auto"/>
                  </w:divBdr>
                </w:div>
              </w:divsChild>
            </w:div>
            <w:div w:id="1411391711">
              <w:marLeft w:val="0"/>
              <w:marRight w:val="0"/>
              <w:marTop w:val="0"/>
              <w:marBottom w:val="0"/>
              <w:divBdr>
                <w:top w:val="none" w:sz="0" w:space="0" w:color="auto"/>
                <w:left w:val="none" w:sz="0" w:space="0" w:color="auto"/>
                <w:bottom w:val="none" w:sz="0" w:space="0" w:color="auto"/>
                <w:right w:val="none" w:sz="0" w:space="0" w:color="auto"/>
              </w:divBdr>
              <w:divsChild>
                <w:div w:id="1795514380">
                  <w:marLeft w:val="0"/>
                  <w:marRight w:val="0"/>
                  <w:marTop w:val="0"/>
                  <w:marBottom w:val="0"/>
                  <w:divBdr>
                    <w:top w:val="none" w:sz="0" w:space="0" w:color="auto"/>
                    <w:left w:val="none" w:sz="0" w:space="0" w:color="auto"/>
                    <w:bottom w:val="none" w:sz="0" w:space="0" w:color="auto"/>
                    <w:right w:val="none" w:sz="0" w:space="0" w:color="auto"/>
                  </w:divBdr>
                </w:div>
              </w:divsChild>
            </w:div>
            <w:div w:id="141892255">
              <w:marLeft w:val="0"/>
              <w:marRight w:val="0"/>
              <w:marTop w:val="0"/>
              <w:marBottom w:val="0"/>
              <w:divBdr>
                <w:top w:val="none" w:sz="0" w:space="0" w:color="auto"/>
                <w:left w:val="none" w:sz="0" w:space="0" w:color="auto"/>
                <w:bottom w:val="none" w:sz="0" w:space="0" w:color="auto"/>
                <w:right w:val="none" w:sz="0" w:space="0" w:color="auto"/>
              </w:divBdr>
              <w:divsChild>
                <w:div w:id="516161826">
                  <w:marLeft w:val="0"/>
                  <w:marRight w:val="0"/>
                  <w:marTop w:val="0"/>
                  <w:marBottom w:val="0"/>
                  <w:divBdr>
                    <w:top w:val="none" w:sz="0" w:space="0" w:color="auto"/>
                    <w:left w:val="none" w:sz="0" w:space="0" w:color="auto"/>
                    <w:bottom w:val="none" w:sz="0" w:space="0" w:color="auto"/>
                    <w:right w:val="none" w:sz="0" w:space="0" w:color="auto"/>
                  </w:divBdr>
                </w:div>
              </w:divsChild>
            </w:div>
            <w:div w:id="333536008">
              <w:marLeft w:val="0"/>
              <w:marRight w:val="0"/>
              <w:marTop w:val="0"/>
              <w:marBottom w:val="0"/>
              <w:divBdr>
                <w:top w:val="none" w:sz="0" w:space="0" w:color="auto"/>
                <w:left w:val="none" w:sz="0" w:space="0" w:color="auto"/>
                <w:bottom w:val="none" w:sz="0" w:space="0" w:color="auto"/>
                <w:right w:val="none" w:sz="0" w:space="0" w:color="auto"/>
              </w:divBdr>
              <w:divsChild>
                <w:div w:id="15337678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59862787">
      <w:bodyDiv w:val="1"/>
      <w:marLeft w:val="0"/>
      <w:marRight w:val="0"/>
      <w:marTop w:val="0"/>
      <w:marBottom w:val="0"/>
      <w:divBdr>
        <w:top w:val="none" w:sz="0" w:space="0" w:color="auto"/>
        <w:left w:val="none" w:sz="0" w:space="0" w:color="auto"/>
        <w:bottom w:val="none" w:sz="0" w:space="0" w:color="auto"/>
        <w:right w:val="none" w:sz="0" w:space="0" w:color="auto"/>
      </w:divBdr>
    </w:div>
    <w:div w:id="517277136">
      <w:bodyDiv w:val="1"/>
      <w:marLeft w:val="0"/>
      <w:marRight w:val="0"/>
      <w:marTop w:val="0"/>
      <w:marBottom w:val="0"/>
      <w:divBdr>
        <w:top w:val="none" w:sz="0" w:space="0" w:color="auto"/>
        <w:left w:val="none" w:sz="0" w:space="0" w:color="auto"/>
        <w:bottom w:val="none" w:sz="0" w:space="0" w:color="auto"/>
        <w:right w:val="none" w:sz="0" w:space="0" w:color="auto"/>
      </w:divBdr>
    </w:div>
    <w:div w:id="657851474">
      <w:bodyDiv w:val="1"/>
      <w:marLeft w:val="0"/>
      <w:marRight w:val="0"/>
      <w:marTop w:val="0"/>
      <w:marBottom w:val="0"/>
      <w:divBdr>
        <w:top w:val="none" w:sz="0" w:space="0" w:color="auto"/>
        <w:left w:val="none" w:sz="0" w:space="0" w:color="auto"/>
        <w:bottom w:val="none" w:sz="0" w:space="0" w:color="auto"/>
        <w:right w:val="none" w:sz="0" w:space="0" w:color="auto"/>
      </w:divBdr>
    </w:div>
    <w:div w:id="698897948">
      <w:bodyDiv w:val="1"/>
      <w:marLeft w:val="0"/>
      <w:marRight w:val="0"/>
      <w:marTop w:val="0"/>
      <w:marBottom w:val="0"/>
      <w:divBdr>
        <w:top w:val="none" w:sz="0" w:space="0" w:color="auto"/>
        <w:left w:val="none" w:sz="0" w:space="0" w:color="auto"/>
        <w:bottom w:val="none" w:sz="0" w:space="0" w:color="auto"/>
        <w:right w:val="none" w:sz="0" w:space="0" w:color="auto"/>
      </w:divBdr>
    </w:div>
    <w:div w:id="927881815">
      <w:bodyDiv w:val="1"/>
      <w:marLeft w:val="0"/>
      <w:marRight w:val="0"/>
      <w:marTop w:val="0"/>
      <w:marBottom w:val="0"/>
      <w:divBdr>
        <w:top w:val="none" w:sz="0" w:space="0" w:color="auto"/>
        <w:left w:val="none" w:sz="0" w:space="0" w:color="auto"/>
        <w:bottom w:val="none" w:sz="0" w:space="0" w:color="auto"/>
        <w:right w:val="none" w:sz="0" w:space="0" w:color="auto"/>
      </w:divBdr>
    </w:div>
    <w:div w:id="943803285">
      <w:bodyDiv w:val="1"/>
      <w:marLeft w:val="0"/>
      <w:marRight w:val="0"/>
      <w:marTop w:val="0"/>
      <w:marBottom w:val="0"/>
      <w:divBdr>
        <w:top w:val="none" w:sz="0" w:space="0" w:color="auto"/>
        <w:left w:val="none" w:sz="0" w:space="0" w:color="auto"/>
        <w:bottom w:val="none" w:sz="0" w:space="0" w:color="auto"/>
        <w:right w:val="none" w:sz="0" w:space="0" w:color="auto"/>
      </w:divBdr>
    </w:div>
    <w:div w:id="1025331825">
      <w:bodyDiv w:val="1"/>
      <w:marLeft w:val="0"/>
      <w:marRight w:val="0"/>
      <w:marTop w:val="0"/>
      <w:marBottom w:val="0"/>
      <w:divBdr>
        <w:top w:val="none" w:sz="0" w:space="0" w:color="auto"/>
        <w:left w:val="none" w:sz="0" w:space="0" w:color="auto"/>
        <w:bottom w:val="none" w:sz="0" w:space="0" w:color="auto"/>
        <w:right w:val="none" w:sz="0" w:space="0" w:color="auto"/>
      </w:divBdr>
    </w:div>
    <w:div w:id="1028677609">
      <w:bodyDiv w:val="1"/>
      <w:marLeft w:val="0"/>
      <w:marRight w:val="0"/>
      <w:marTop w:val="0"/>
      <w:marBottom w:val="0"/>
      <w:divBdr>
        <w:top w:val="none" w:sz="0" w:space="0" w:color="auto"/>
        <w:left w:val="none" w:sz="0" w:space="0" w:color="auto"/>
        <w:bottom w:val="none" w:sz="0" w:space="0" w:color="auto"/>
        <w:right w:val="none" w:sz="0" w:space="0" w:color="auto"/>
      </w:divBdr>
    </w:div>
    <w:div w:id="1175613805">
      <w:bodyDiv w:val="1"/>
      <w:marLeft w:val="0"/>
      <w:marRight w:val="0"/>
      <w:marTop w:val="0"/>
      <w:marBottom w:val="0"/>
      <w:divBdr>
        <w:top w:val="none" w:sz="0" w:space="0" w:color="auto"/>
        <w:left w:val="none" w:sz="0" w:space="0" w:color="auto"/>
        <w:bottom w:val="none" w:sz="0" w:space="0" w:color="auto"/>
        <w:right w:val="none" w:sz="0" w:space="0" w:color="auto"/>
      </w:divBdr>
    </w:div>
    <w:div w:id="1182474674">
      <w:bodyDiv w:val="1"/>
      <w:marLeft w:val="0"/>
      <w:marRight w:val="0"/>
      <w:marTop w:val="0"/>
      <w:marBottom w:val="0"/>
      <w:divBdr>
        <w:top w:val="none" w:sz="0" w:space="0" w:color="auto"/>
        <w:left w:val="none" w:sz="0" w:space="0" w:color="auto"/>
        <w:bottom w:val="none" w:sz="0" w:space="0" w:color="auto"/>
        <w:right w:val="none" w:sz="0" w:space="0" w:color="auto"/>
      </w:divBdr>
    </w:div>
    <w:div w:id="1188567125">
      <w:bodyDiv w:val="1"/>
      <w:marLeft w:val="0"/>
      <w:marRight w:val="0"/>
      <w:marTop w:val="0"/>
      <w:marBottom w:val="0"/>
      <w:divBdr>
        <w:top w:val="none" w:sz="0" w:space="0" w:color="auto"/>
        <w:left w:val="none" w:sz="0" w:space="0" w:color="auto"/>
        <w:bottom w:val="none" w:sz="0" w:space="0" w:color="auto"/>
        <w:right w:val="none" w:sz="0" w:space="0" w:color="auto"/>
      </w:divBdr>
    </w:div>
    <w:div w:id="1336033145">
      <w:bodyDiv w:val="1"/>
      <w:marLeft w:val="0"/>
      <w:marRight w:val="0"/>
      <w:marTop w:val="0"/>
      <w:marBottom w:val="0"/>
      <w:divBdr>
        <w:top w:val="none" w:sz="0" w:space="0" w:color="auto"/>
        <w:left w:val="none" w:sz="0" w:space="0" w:color="auto"/>
        <w:bottom w:val="none" w:sz="0" w:space="0" w:color="auto"/>
        <w:right w:val="none" w:sz="0" w:space="0" w:color="auto"/>
      </w:divBdr>
    </w:div>
    <w:div w:id="1355577976">
      <w:bodyDiv w:val="1"/>
      <w:marLeft w:val="0"/>
      <w:marRight w:val="0"/>
      <w:marTop w:val="0"/>
      <w:marBottom w:val="0"/>
      <w:divBdr>
        <w:top w:val="none" w:sz="0" w:space="0" w:color="auto"/>
        <w:left w:val="none" w:sz="0" w:space="0" w:color="auto"/>
        <w:bottom w:val="none" w:sz="0" w:space="0" w:color="auto"/>
        <w:right w:val="none" w:sz="0" w:space="0" w:color="auto"/>
      </w:divBdr>
    </w:div>
    <w:div w:id="1392728750">
      <w:bodyDiv w:val="1"/>
      <w:marLeft w:val="0"/>
      <w:marRight w:val="0"/>
      <w:marTop w:val="0"/>
      <w:marBottom w:val="0"/>
      <w:divBdr>
        <w:top w:val="none" w:sz="0" w:space="0" w:color="auto"/>
        <w:left w:val="none" w:sz="0" w:space="0" w:color="auto"/>
        <w:bottom w:val="none" w:sz="0" w:space="0" w:color="auto"/>
        <w:right w:val="none" w:sz="0" w:space="0" w:color="auto"/>
      </w:divBdr>
    </w:div>
    <w:div w:id="1543593242">
      <w:bodyDiv w:val="1"/>
      <w:marLeft w:val="0"/>
      <w:marRight w:val="0"/>
      <w:marTop w:val="0"/>
      <w:marBottom w:val="0"/>
      <w:divBdr>
        <w:top w:val="none" w:sz="0" w:space="0" w:color="auto"/>
        <w:left w:val="none" w:sz="0" w:space="0" w:color="auto"/>
        <w:bottom w:val="none" w:sz="0" w:space="0" w:color="auto"/>
        <w:right w:val="none" w:sz="0" w:space="0" w:color="auto"/>
      </w:divBdr>
    </w:div>
    <w:div w:id="1629582772">
      <w:bodyDiv w:val="1"/>
      <w:marLeft w:val="0"/>
      <w:marRight w:val="0"/>
      <w:marTop w:val="0"/>
      <w:marBottom w:val="0"/>
      <w:divBdr>
        <w:top w:val="none" w:sz="0" w:space="0" w:color="auto"/>
        <w:left w:val="none" w:sz="0" w:space="0" w:color="auto"/>
        <w:bottom w:val="none" w:sz="0" w:space="0" w:color="auto"/>
        <w:right w:val="none" w:sz="0" w:space="0" w:color="auto"/>
      </w:divBdr>
    </w:div>
    <w:div w:id="1653019112">
      <w:bodyDiv w:val="1"/>
      <w:marLeft w:val="0"/>
      <w:marRight w:val="0"/>
      <w:marTop w:val="0"/>
      <w:marBottom w:val="0"/>
      <w:divBdr>
        <w:top w:val="none" w:sz="0" w:space="0" w:color="auto"/>
        <w:left w:val="none" w:sz="0" w:space="0" w:color="auto"/>
        <w:bottom w:val="none" w:sz="0" w:space="0" w:color="auto"/>
        <w:right w:val="none" w:sz="0" w:space="0" w:color="auto"/>
      </w:divBdr>
    </w:div>
    <w:div w:id="1817796018">
      <w:bodyDiv w:val="1"/>
      <w:marLeft w:val="0"/>
      <w:marRight w:val="0"/>
      <w:marTop w:val="0"/>
      <w:marBottom w:val="0"/>
      <w:divBdr>
        <w:top w:val="none" w:sz="0" w:space="0" w:color="auto"/>
        <w:left w:val="none" w:sz="0" w:space="0" w:color="auto"/>
        <w:bottom w:val="none" w:sz="0" w:space="0" w:color="auto"/>
        <w:right w:val="none" w:sz="0" w:space="0" w:color="auto"/>
      </w:divBdr>
    </w:div>
    <w:div w:id="1975600931">
      <w:bodyDiv w:val="1"/>
      <w:marLeft w:val="0"/>
      <w:marRight w:val="0"/>
      <w:marTop w:val="0"/>
      <w:marBottom w:val="0"/>
      <w:divBdr>
        <w:top w:val="none" w:sz="0" w:space="0" w:color="auto"/>
        <w:left w:val="none" w:sz="0" w:space="0" w:color="auto"/>
        <w:bottom w:val="none" w:sz="0" w:space="0" w:color="auto"/>
        <w:right w:val="none" w:sz="0" w:space="0" w:color="auto"/>
      </w:divBdr>
    </w:div>
    <w:div w:id="207519833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s://doi.org/10.1177/0092055x20972163" TargetMode="External"/><Relationship Id="rId18" Type="http://schemas.openxmlformats.org/officeDocument/2006/relationships/hyperlink" Target="https://doi.org/10.1111/j.1548-1425.2010.01254.x" TargetMode="Externa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yperlink" Target="https://adc.bmj.com/content/100/1/57" TargetMode="External"/><Relationship Id="rId7" Type="http://schemas.openxmlformats.org/officeDocument/2006/relationships/endnotes" Target="endnotes.xml"/><Relationship Id="rId12" Type="http://schemas.openxmlformats.org/officeDocument/2006/relationships/hyperlink" Target="https://doi.org/10.1002/ajmg.a.62945" TargetMode="External"/><Relationship Id="rId17" Type="http://schemas.openxmlformats.org/officeDocument/2006/relationships/hyperlink" Target="https://doi.org/10.1002/ajmg.c.31935" TargetMode="External"/><Relationship Id="rId25" Type="http://schemas.microsoft.com/office/2011/relationships/people" Target="people.xml"/><Relationship Id="rId2" Type="http://schemas.openxmlformats.org/officeDocument/2006/relationships/numbering" Target="numbering.xml"/><Relationship Id="rId16" Type="http://schemas.openxmlformats.org/officeDocument/2006/relationships/hyperlink" Target="https://doi.org/10.1016/j.ssmqr.2023.100237" TargetMode="External"/><Relationship Id="rId20" Type="http://schemas.openxmlformats.org/officeDocument/2006/relationships/hyperlink" Target="https://doi.org/10.1525/maq.2006.20.2.212"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png"/><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www.massgeneral.org/children/ehlers-danlos-syndrome/genetic-testing-for-ehlersdanlos-syndrome" TargetMode="External"/><Relationship Id="rId23" Type="http://schemas.openxmlformats.org/officeDocument/2006/relationships/footer" Target="footer2.xml"/><Relationship Id="rId10" Type="http://schemas.openxmlformats.org/officeDocument/2006/relationships/footer" Target="footer1.xml"/><Relationship Id="rId19" Type="http://schemas.openxmlformats.org/officeDocument/2006/relationships/hyperlink" Target="https://doi.org/10.1007/s42399-022-01218-w" TargetMode="Externa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yperlink" Target="https://doi.org/10.1007/s00296-023-05298-2" TargetMode="External"/><Relationship Id="rId22"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2A7506F-A206-4B45-85BA-199DE5F5CF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58</Pages>
  <Words>16000</Words>
  <Characters>91200</Characters>
  <Application>Microsoft Office Word</Application>
  <DocSecurity>0</DocSecurity>
  <Lines>760</Lines>
  <Paragraphs>213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106987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Adele Matter (S)</dc:creator>
  <cp:keywords/>
  <dc:description/>
  <cp:lastModifiedBy>Adele Matter (Alum)</cp:lastModifiedBy>
  <cp:revision>3</cp:revision>
  <dcterms:created xsi:type="dcterms:W3CDTF">2023-06-19T21:25:00Z</dcterms:created>
  <dcterms:modified xsi:type="dcterms:W3CDTF">2023-06-19T21:39:00Z</dcterms:modified>
</cp:coreProperties>
</file>